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5008B" w14:textId="77777777" w:rsidR="00D77FF5" w:rsidRPr="00D77FF5" w:rsidRDefault="00D77FF5" w:rsidP="00D77FF5">
      <w:pPr>
        <w:spacing w:before="200" w:line="240" w:lineRule="auto"/>
        <w:rPr>
          <w:rFonts w:ascii="Tahoma" w:eastAsia="Times New Roman" w:hAnsi="Tahoma" w:cs="Tahoma"/>
          <w:color w:val="000000"/>
          <w:sz w:val="17"/>
          <w:szCs w:val="17"/>
          <w:lang w:eastAsia="da-DK"/>
        </w:rPr>
      </w:pPr>
    </w:p>
    <w:p w14:paraId="3ED2D3E0" w14:textId="77777777" w:rsidR="00D77FF5" w:rsidRPr="00D77FF5" w:rsidRDefault="00D77FF5" w:rsidP="00D77FF5">
      <w:pPr>
        <w:spacing w:before="400" w:after="120" w:line="240" w:lineRule="auto"/>
        <w:jc w:val="right"/>
        <w:rPr>
          <w:rFonts w:ascii="Tahoma" w:eastAsia="Times New Roman" w:hAnsi="Tahoma" w:cs="Tahoma"/>
          <w:b/>
          <w:bCs/>
          <w:color w:val="000000"/>
          <w:sz w:val="24"/>
          <w:szCs w:val="24"/>
          <w:lang w:eastAsia="da-DK"/>
        </w:rPr>
      </w:pPr>
      <w:r w:rsidRPr="00D77FF5">
        <w:rPr>
          <w:rFonts w:ascii="Tahoma" w:eastAsia="Times New Roman" w:hAnsi="Tahoma" w:cs="Tahoma"/>
          <w:b/>
          <w:bCs/>
          <w:color w:val="000000"/>
          <w:sz w:val="24"/>
          <w:szCs w:val="24"/>
          <w:lang w:eastAsia="da-DK"/>
        </w:rPr>
        <w:t xml:space="preserve">Bilag 1 </w:t>
      </w:r>
    </w:p>
    <w:p w14:paraId="39170A1F" w14:textId="77777777" w:rsidR="00D77FF5" w:rsidRPr="00D77FF5" w:rsidRDefault="00D77FF5" w:rsidP="00D77FF5">
      <w:pPr>
        <w:spacing w:after="120" w:line="240" w:lineRule="auto"/>
        <w:jc w:val="center"/>
        <w:rPr>
          <w:rFonts w:ascii="Tahoma" w:eastAsia="Times New Roman" w:hAnsi="Tahoma" w:cs="Tahoma"/>
          <w:b/>
          <w:bCs/>
          <w:color w:val="000000"/>
          <w:sz w:val="21"/>
          <w:szCs w:val="21"/>
          <w:lang w:eastAsia="da-DK"/>
        </w:rPr>
      </w:pPr>
      <w:r w:rsidRPr="00D77FF5">
        <w:rPr>
          <w:rFonts w:ascii="Tahoma" w:eastAsia="Times New Roman" w:hAnsi="Tahoma" w:cs="Tahoma"/>
          <w:b/>
          <w:bCs/>
          <w:color w:val="000000"/>
          <w:sz w:val="21"/>
          <w:szCs w:val="21"/>
          <w:lang w:eastAsia="da-DK"/>
        </w:rPr>
        <w:t>Ansøgningsskema</w:t>
      </w:r>
    </w:p>
    <w:p w14:paraId="15B8C289" w14:textId="3AF54804" w:rsidR="00AF5AD6"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Nedenstående skema angiver de oplysninger, som skal indgives til myndighederne ved ansøgning af projekter, der er omfattet af lovens bilag 2, jf. lovens § 21. Bygherren skal, hvor det er relevant for ansøgningen om det konkrete projekt, tage hensyn til kriterierne i lovens bilag 6, når skemaet udfyldes. Såfremt der allerede foreligger oplysninger om de indvirkninger, projektet kan forventes at få på miljøet, medsendes disse oplysninger. Skemaet finder ikke anvendelse for sager, der behandles af Naturstyrelsen og Energistyrelsen. Skemaets oplysningskrav er vejledende og fastsat under hensyntagen til kriterierne i lovens bilag 5.</w:t>
      </w:r>
    </w:p>
    <w:tbl>
      <w:tblPr>
        <w:tblW w:w="0" w:type="auto"/>
        <w:tblCellMar>
          <w:left w:w="0" w:type="dxa"/>
          <w:right w:w="0" w:type="dxa"/>
        </w:tblCellMar>
        <w:tblLook w:val="04A0" w:firstRow="1" w:lastRow="0" w:firstColumn="1" w:lastColumn="0" w:noHBand="0" w:noVBand="1"/>
      </w:tblPr>
      <w:tblGrid>
        <w:gridCol w:w="9380"/>
      </w:tblGrid>
      <w:tr w:rsidR="00D77FF5" w:rsidRPr="00D77FF5" w14:paraId="668A4E84" w14:textId="77777777" w:rsidTr="00D77FF5">
        <w:tc>
          <w:tcPr>
            <w:tcW w:w="0" w:type="auto"/>
            <w:hideMark/>
          </w:tcPr>
          <w:tbl>
            <w:tblPr>
              <w:tblW w:w="9360" w:type="dxa"/>
              <w:tblCellMar>
                <w:top w:w="15" w:type="dxa"/>
                <w:left w:w="15" w:type="dxa"/>
                <w:bottom w:w="15" w:type="dxa"/>
                <w:right w:w="15" w:type="dxa"/>
              </w:tblCellMar>
              <w:tblLook w:val="04A0" w:firstRow="1" w:lastRow="0" w:firstColumn="1" w:lastColumn="0" w:noHBand="0" w:noVBand="1"/>
            </w:tblPr>
            <w:tblGrid>
              <w:gridCol w:w="6018"/>
              <w:gridCol w:w="217"/>
              <w:gridCol w:w="324"/>
              <w:gridCol w:w="2801"/>
            </w:tblGrid>
            <w:tr w:rsidR="00D77FF5" w:rsidRPr="00D77FF5" w14:paraId="430372C0"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5B8C8D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Basisoplysninger</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14:paraId="2CFEB8C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6756B14C"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7655FC0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Projektbeskrivelse (kan vedlægges)</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5BB26EE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48AEBBEF"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3DC8EB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Navn, adresse, telefonnr. og e-mail på bygherre</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3F5C081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52237B23"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726CA36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Navn, adresse, telefonnr. og e-mail på kontaktperson</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4CC58F9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6C390939"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637C64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adresse, matr. nr. og ejerlav. For havbrug angives anlæggets geografiske placering angivet ved koordinater for havbrugets 4 hjørneafmærkninger i bredde/længde (WGS-84 datum).</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14BE867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674869ED"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323BDE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 berører følgende kommune eller kommuner (omfatter såvel den eller de kommuner, som projektet er placeret i, som den eller de kommuner, hvis miljø kan tænkes påvirket af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D3A0E6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6EDF7D50"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0148C8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Oversigtskort i målestok eks. 1:50.000 – Målestok angives. For havbrug angives anlæggets placering på et søkort.</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F5FF24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02C2E138"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ED7643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Kortbilag i målestok 1:10.000 eller 1:5.000 med indtegning af anlægget og projektet (vedlægges dog ikke for strækningsanlæg).</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782D73D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Målestok angives:</w:t>
                  </w:r>
                </w:p>
              </w:tc>
            </w:tr>
            <w:tr w:rsidR="00D77FF5" w:rsidRPr="00D77FF5" w14:paraId="6371D9C9"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946E59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Forholdet til VVM reglerne</w:t>
                  </w:r>
                </w:p>
              </w:tc>
              <w:tc>
                <w:tcPr>
                  <w:tcW w:w="0" w:type="auto"/>
                  <w:tcBorders>
                    <w:top w:val="single" w:sz="8" w:space="0" w:color="000000"/>
                    <w:left w:val="single" w:sz="8" w:space="0" w:color="000000"/>
                    <w:bottom w:val="single" w:sz="8" w:space="0" w:color="000000"/>
                    <w:right w:val="single" w:sz="8" w:space="0" w:color="000000"/>
                  </w:tcBorders>
                  <w:hideMark/>
                </w:tcPr>
                <w:p w14:paraId="7FE330F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9DB6E4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0221BD8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2FDA29FC"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1BCCEC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projektet opført på bilag 1 til lov om miljøvurdering af planer og programmer og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14:paraId="6354D80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8F1099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209DFC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er der obligatorisk VVM-pligtigt. Angiv punktet på bilag 1:</w:t>
                  </w:r>
                </w:p>
              </w:tc>
            </w:tr>
            <w:tr w:rsidR="00D77FF5" w:rsidRPr="00D77FF5" w14:paraId="60B2A2BC"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F8982D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projektet opført på bilag 2 til lov om miljøvurdering af planer og programmer og af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14:paraId="396D20D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A927EF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11D00C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punktet på bilag 2:</w:t>
                  </w:r>
                </w:p>
              </w:tc>
            </w:tr>
            <w:tr w:rsidR="00D77FF5" w:rsidRPr="00D77FF5" w14:paraId="6E527A10"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4019F01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14:paraId="3E1CB4D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2DCCB46D"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D21AF7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 Hvis bygherren ikke er ejer af de arealer, som projektet omfatter angives navn og adresse på de eller den pågældende ejer, matr. nr. og ejerlav</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405591F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31FD8390"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132865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 Arealanvendelse efter projektets realisering. Det fremtidige samlede bebyggede areal i m</w:t>
                  </w:r>
                  <w:r w:rsidRPr="00D77FF5">
                    <w:rPr>
                      <w:rFonts w:ascii="Tahoma" w:eastAsia="Times New Roman" w:hAnsi="Tahoma" w:cs="Tahoma"/>
                      <w:color w:val="000000"/>
                      <w:sz w:val="12"/>
                      <w:szCs w:val="12"/>
                      <w:vertAlign w:val="superscript"/>
                      <w:lang w:eastAsia="da-DK"/>
                    </w:rPr>
                    <w:t>2</w:t>
                  </w:r>
                </w:p>
                <w:p w14:paraId="2A57F7F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Det fremtidige samlede befæstede areal i m</w:t>
                  </w:r>
                  <w:r w:rsidRPr="00D77FF5">
                    <w:rPr>
                      <w:rFonts w:ascii="Tahoma" w:eastAsia="Times New Roman" w:hAnsi="Tahoma" w:cs="Tahoma"/>
                      <w:color w:val="000000"/>
                      <w:sz w:val="12"/>
                      <w:szCs w:val="12"/>
                      <w:vertAlign w:val="superscript"/>
                      <w:lang w:eastAsia="da-DK"/>
                    </w:rPr>
                    <w:t>2</w:t>
                  </w:r>
                </w:p>
                <w:p w14:paraId="0BD19CF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Nye arealer, som befæstes ved projektet i m</w:t>
                  </w:r>
                  <w:r w:rsidRPr="00D77FF5">
                    <w:rPr>
                      <w:rFonts w:ascii="Tahoma" w:eastAsia="Times New Roman" w:hAnsi="Tahoma" w:cs="Tahoma"/>
                      <w:color w:val="000000"/>
                      <w:sz w:val="12"/>
                      <w:szCs w:val="12"/>
                      <w:vertAlign w:val="superscript"/>
                      <w:lang w:eastAsia="da-DK"/>
                    </w:rPr>
                    <w:t>2</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37EC94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7E2BD757"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5ACF71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 Projektets areal og volumenmæssige udformning</w:t>
                  </w:r>
                </w:p>
                <w:p w14:paraId="378F132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der behov for grundvandssænkning i forbindelse med projektet og i givet fald hvor meget i m</w:t>
                  </w:r>
                </w:p>
                <w:p w14:paraId="06DEA00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samlede grundareal angivet i ha eller m</w:t>
                  </w:r>
                  <w:r w:rsidRPr="00D77FF5">
                    <w:rPr>
                      <w:rFonts w:ascii="Tahoma" w:eastAsia="Times New Roman" w:hAnsi="Tahoma" w:cs="Tahoma"/>
                      <w:color w:val="000000"/>
                      <w:sz w:val="12"/>
                      <w:szCs w:val="12"/>
                      <w:vertAlign w:val="superscript"/>
                      <w:lang w:eastAsia="da-DK"/>
                    </w:rPr>
                    <w:t>2</w:t>
                  </w:r>
                </w:p>
                <w:p w14:paraId="25AEE73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bebyggede areal i m</w:t>
                  </w:r>
                  <w:r w:rsidRPr="00D77FF5">
                    <w:rPr>
                      <w:rFonts w:ascii="Tahoma" w:eastAsia="Times New Roman" w:hAnsi="Tahoma" w:cs="Tahoma"/>
                      <w:color w:val="000000"/>
                      <w:sz w:val="12"/>
                      <w:szCs w:val="12"/>
                      <w:vertAlign w:val="superscript"/>
                      <w:lang w:eastAsia="da-DK"/>
                    </w:rPr>
                    <w:t>2</w:t>
                  </w:r>
                </w:p>
                <w:p w14:paraId="41EA0B2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nye befæstede areal i m</w:t>
                  </w:r>
                  <w:r w:rsidRPr="00D77FF5">
                    <w:rPr>
                      <w:rFonts w:ascii="Tahoma" w:eastAsia="Times New Roman" w:hAnsi="Tahoma" w:cs="Tahoma"/>
                      <w:color w:val="000000"/>
                      <w:sz w:val="12"/>
                      <w:szCs w:val="12"/>
                      <w:vertAlign w:val="superscript"/>
                      <w:lang w:eastAsia="da-DK"/>
                    </w:rPr>
                    <w:t>2</w:t>
                  </w:r>
                </w:p>
                <w:p w14:paraId="4ABB3BB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samlede bygningsmasse i m</w:t>
                  </w:r>
                  <w:r w:rsidRPr="00D77FF5">
                    <w:rPr>
                      <w:rFonts w:ascii="Tahoma" w:eastAsia="Times New Roman" w:hAnsi="Tahoma" w:cs="Tahoma"/>
                      <w:color w:val="000000"/>
                      <w:sz w:val="12"/>
                      <w:szCs w:val="12"/>
                      <w:vertAlign w:val="superscript"/>
                      <w:lang w:eastAsia="da-DK"/>
                    </w:rPr>
                    <w:t>3</w:t>
                  </w:r>
                </w:p>
                <w:p w14:paraId="0BEE1C0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maksimale bygningshøjde i m</w:t>
                  </w:r>
                </w:p>
                <w:p w14:paraId="48B5A51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Beskrivelse af omfanget af eventuelle nedrivningsarbejder i forbindelse med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7B8A27F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60C469A3"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72F10FD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 Projektets behov for råstoffer i anlægsperioden</w:t>
                  </w:r>
                </w:p>
                <w:p w14:paraId="24F90F2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Råstofforbrug i anlægsperioden på type og mængde:</w:t>
                  </w:r>
                </w:p>
                <w:p w14:paraId="01C754F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Vandmængde i anlægsperioden</w:t>
                  </w:r>
                </w:p>
                <w:p w14:paraId="57133CA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Affaldstype og mængder i anlægsperioden</w:t>
                  </w:r>
                </w:p>
                <w:p w14:paraId="1809CF7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til renseanlæg i anlægsperioden</w:t>
                  </w:r>
                </w:p>
                <w:p w14:paraId="4B691D6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med direkte udledning til vandløb, søer, hav i anlægsperioden</w:t>
                  </w:r>
                </w:p>
                <w:p w14:paraId="1A9A37C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Håndtering af regnvand i anlægsperioden</w:t>
                  </w:r>
                </w:p>
                <w:p w14:paraId="295AF06A" w14:textId="35099E84" w:rsidR="00D77FF5" w:rsidRPr="00D77FF5" w:rsidRDefault="00E609EE" w:rsidP="00D77FF5">
                  <w:pPr>
                    <w:spacing w:after="0" w:line="135" w:lineRule="atLeas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A</w:t>
                  </w:r>
                  <w:r w:rsidR="00D77FF5" w:rsidRPr="00D77FF5">
                    <w:rPr>
                      <w:rFonts w:ascii="Tahoma" w:eastAsia="Times New Roman" w:hAnsi="Tahoma" w:cs="Tahoma"/>
                      <w:color w:val="000000"/>
                      <w:sz w:val="17"/>
                      <w:szCs w:val="17"/>
                      <w:lang w:eastAsia="da-DK"/>
                    </w:rPr>
                    <w:t>nlægsperioden angivet som mm/</w:t>
                  </w:r>
                  <w:proofErr w:type="spellStart"/>
                  <w:r w:rsidR="00D77FF5" w:rsidRPr="00D77FF5">
                    <w:rPr>
                      <w:rFonts w:ascii="Tahoma" w:eastAsia="Times New Roman" w:hAnsi="Tahoma" w:cs="Tahoma"/>
                      <w:color w:val="000000"/>
                      <w:sz w:val="17"/>
                      <w:szCs w:val="17"/>
                      <w:lang w:eastAsia="da-DK"/>
                    </w:rPr>
                    <w:t>åå</w:t>
                  </w:r>
                  <w:proofErr w:type="spellEnd"/>
                  <w:r w:rsidR="00D77FF5" w:rsidRPr="00D77FF5">
                    <w:rPr>
                      <w:rFonts w:ascii="Tahoma" w:eastAsia="Times New Roman" w:hAnsi="Tahoma" w:cs="Tahoma"/>
                      <w:color w:val="000000"/>
                      <w:sz w:val="17"/>
                      <w:szCs w:val="17"/>
                      <w:lang w:eastAsia="da-DK"/>
                    </w:rPr>
                    <w:t xml:space="preserve"> – mm/</w:t>
                  </w:r>
                  <w:proofErr w:type="spellStart"/>
                  <w:r w:rsidR="00D77FF5" w:rsidRPr="00D77FF5">
                    <w:rPr>
                      <w:rFonts w:ascii="Tahoma" w:eastAsia="Times New Roman" w:hAnsi="Tahoma" w:cs="Tahoma"/>
                      <w:color w:val="000000"/>
                      <w:sz w:val="17"/>
                      <w:szCs w:val="17"/>
                      <w:lang w:eastAsia="da-DK"/>
                    </w:rPr>
                    <w:t>åå</w:t>
                  </w:r>
                  <w:proofErr w:type="spellEnd"/>
                </w:p>
              </w:tc>
              <w:tc>
                <w:tcPr>
                  <w:tcW w:w="0" w:type="auto"/>
                  <w:gridSpan w:val="3"/>
                  <w:tcBorders>
                    <w:top w:val="single" w:sz="8" w:space="0" w:color="000000"/>
                    <w:left w:val="single" w:sz="8" w:space="0" w:color="000000"/>
                    <w:bottom w:val="single" w:sz="8" w:space="0" w:color="000000"/>
                    <w:right w:val="single" w:sz="8" w:space="0" w:color="000000"/>
                  </w:tcBorders>
                  <w:hideMark/>
                </w:tcPr>
                <w:p w14:paraId="20C5D68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0ACD41FC"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A15759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14:paraId="544C365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5A6ED6D4"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7F69119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5. Projektets kapacitet for så vidt angår flow ind og ud samt angivelse af placering og opbevaring på kortbilag af råstoffet/produktet i driftsfasen:</w:t>
                  </w:r>
                </w:p>
                <w:p w14:paraId="7CD5FFF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Råstoffer – type og mængde i driftsfasen</w:t>
                  </w:r>
                </w:p>
                <w:p w14:paraId="38CA773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Mellemprodukter – type og mængde i driftsfasen</w:t>
                  </w:r>
                </w:p>
                <w:p w14:paraId="4A4D090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Færdigvarer – type og mængde i driftsfasen</w:t>
                  </w:r>
                </w:p>
                <w:p w14:paraId="0860D97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Vandmængde i driftsfasen</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68293D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1C63C54D"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9346B8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6. Affaldstype og årlige mængder, som følge af projektet i driftsfasen:</w:t>
                  </w:r>
                </w:p>
                <w:p w14:paraId="1B0E75E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Farligt affald:</w:t>
                  </w:r>
                </w:p>
                <w:p w14:paraId="14CD366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Andet affald:</w:t>
                  </w:r>
                </w:p>
                <w:p w14:paraId="1FAC8B9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til renseanlæg:</w:t>
                  </w:r>
                </w:p>
                <w:p w14:paraId="39751ED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med direkte udledning til vandløb, sø, hav:</w:t>
                  </w:r>
                </w:p>
                <w:p w14:paraId="5D2BF96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Håndtering af regnvand:</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7B0C27E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13257659"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3A94E28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CC340C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99966D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3D0C124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78BB3A64"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1F39FE4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7. Forudsætter projektet etablering af selvstændig vandforsyning?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0EDD1B1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364789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073777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4358ABC7"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1BBFB9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8. Er projektet eller dele af projektet omfattet af standardvilkår</w:t>
                  </w:r>
                  <w:r w:rsidR="00742E6B">
                    <w:rPr>
                      <w:rFonts w:ascii="Tahoma" w:eastAsia="Times New Roman" w:hAnsi="Tahoma" w:cs="Tahoma"/>
                      <w:color w:val="000000"/>
                      <w:sz w:val="17"/>
                      <w:szCs w:val="17"/>
                      <w:lang w:eastAsia="da-DK"/>
                    </w:rPr>
                    <w:t xml:space="preserve"> eller en branchebekendtgørelse</w:t>
                  </w:r>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hideMark/>
                </w:tcPr>
                <w:p w14:paraId="63AF09F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D1D770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E6D54B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punkt 10</w:t>
                  </w:r>
                </w:p>
              </w:tc>
            </w:tr>
            <w:tr w:rsidR="00D77FF5" w:rsidRPr="00D77FF5" w14:paraId="7DEAE465"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BC2D852" w14:textId="77777777" w:rsidR="00D77FF5" w:rsidRPr="00D77FF5" w:rsidRDefault="00D77FF5" w:rsidP="00742E6B">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9. Vil projektet kunne overholde alle de angivne standardvilkår</w:t>
                  </w:r>
                  <w:r w:rsidR="00742E6B">
                    <w:rPr>
                      <w:rFonts w:ascii="Tahoma" w:eastAsia="Times New Roman" w:hAnsi="Tahoma" w:cs="Tahoma"/>
                      <w:color w:val="000000"/>
                      <w:sz w:val="17"/>
                      <w:szCs w:val="17"/>
                      <w:lang w:eastAsia="da-DK"/>
                    </w:rPr>
                    <w:t xml:space="preserve"> eller krav i branchebekendtgørelsen</w:t>
                  </w:r>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CF1924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1A84F15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92AE6F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vilkår, der ikke vil kunne overholdes.</w:t>
                  </w:r>
                </w:p>
              </w:tc>
            </w:tr>
            <w:tr w:rsidR="00D77FF5" w:rsidRPr="00D77FF5" w14:paraId="5BD76F85"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748FB1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10. Er projektet eller dele af projektet omfattet af BREF-dokumenter?</w:t>
                  </w:r>
                </w:p>
              </w:tc>
              <w:tc>
                <w:tcPr>
                  <w:tcW w:w="0" w:type="auto"/>
                  <w:tcBorders>
                    <w:top w:val="single" w:sz="8" w:space="0" w:color="000000"/>
                    <w:left w:val="single" w:sz="8" w:space="0" w:color="000000"/>
                    <w:bottom w:val="single" w:sz="8" w:space="0" w:color="000000"/>
                    <w:right w:val="single" w:sz="8" w:space="0" w:color="000000"/>
                  </w:tcBorders>
                  <w:hideMark/>
                </w:tcPr>
                <w:p w14:paraId="05D579B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9AA816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D33EB5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pkt. 12.</w:t>
                  </w:r>
                </w:p>
              </w:tc>
            </w:tr>
            <w:tr w:rsidR="00D77FF5" w:rsidRPr="00D77FF5" w14:paraId="10EC4ED9"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72DE2D2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11. Vil projektet kunne overholde de angivne BREF-dokumenter?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076802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6D1FAD3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343F3C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BREF-dokumenter, der ikke vil kunne overholdes.</w:t>
                  </w:r>
                </w:p>
              </w:tc>
            </w:tr>
            <w:tr w:rsidR="00D77FF5" w:rsidRPr="00D77FF5" w14:paraId="6105C055"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49992C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12. Er projektet eller dele af projektet omfattet af BAT-konklusioner?</w:t>
                  </w:r>
                </w:p>
              </w:tc>
              <w:tc>
                <w:tcPr>
                  <w:tcW w:w="0" w:type="auto"/>
                  <w:tcBorders>
                    <w:top w:val="single" w:sz="8" w:space="0" w:color="000000"/>
                    <w:left w:val="single" w:sz="8" w:space="0" w:color="000000"/>
                    <w:bottom w:val="single" w:sz="8" w:space="0" w:color="000000"/>
                    <w:right w:val="single" w:sz="8" w:space="0" w:color="000000"/>
                  </w:tcBorders>
                  <w:hideMark/>
                </w:tcPr>
                <w:p w14:paraId="22A1B69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0E76D5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95A874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punkt 14.</w:t>
                  </w:r>
                </w:p>
              </w:tc>
            </w:tr>
            <w:tr w:rsidR="00D77FF5" w:rsidRPr="00D77FF5" w14:paraId="00C0A5C7"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34B0668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E5A273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139FC24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2ECC7F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4964D6BB"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79A482C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13. Vil projektet kunne overholde de angivne BAT-konklusioner?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739208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25A2789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4F941F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BAT-konklusioner, der ikke vil kunne overholdes.</w:t>
                  </w:r>
                </w:p>
              </w:tc>
            </w:tr>
            <w:tr w:rsidR="00D77FF5" w:rsidRPr="00D77FF5" w14:paraId="5DC9BE5B"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C8EA5A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14. Er projektet omfattet af en eller flere af Miljøstyrelsens vejledninger eller bekendtgørelser om støj eller eventuelt lokalt fastsatte støjgrænser?</w:t>
                  </w:r>
                </w:p>
              </w:tc>
              <w:tc>
                <w:tcPr>
                  <w:tcW w:w="0" w:type="auto"/>
                  <w:tcBorders>
                    <w:top w:val="single" w:sz="8" w:space="0" w:color="000000"/>
                    <w:left w:val="single" w:sz="8" w:space="0" w:color="000000"/>
                    <w:bottom w:val="single" w:sz="8" w:space="0" w:color="000000"/>
                    <w:right w:val="single" w:sz="8" w:space="0" w:color="000000"/>
                  </w:tcBorders>
                  <w:hideMark/>
                </w:tcPr>
                <w:p w14:paraId="4775590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BE509D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CB7E5C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navn og nr. på den eller de pågældende vejledninger eller bekendtgørelser.</w:t>
                  </w:r>
                </w:p>
                <w:p w14:paraId="55F61D2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gå til pkt. 17.</w:t>
                  </w:r>
                </w:p>
              </w:tc>
            </w:tr>
            <w:tr w:rsidR="00D77FF5" w:rsidRPr="00D77FF5" w14:paraId="599934D8"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1F988AB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15. Vil anlægsarbejdet kunne overholde de eventuelt lokalt fastsatte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A0D75C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316C261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CFE0F2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14:paraId="3CFBE06C"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58D3A3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16. Vil det samlede projekt, når anlægsarbejdet er udført, kunne overholde de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75FEC0C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4936244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D1A820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14:paraId="56529DB0"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5DD75D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17. Er projektet omfattet Miljøstyrelsens vejledninger, regler og bekendtgørelser om luftforurening?</w:t>
                  </w:r>
                </w:p>
              </w:tc>
              <w:tc>
                <w:tcPr>
                  <w:tcW w:w="0" w:type="auto"/>
                  <w:tcBorders>
                    <w:top w:val="single" w:sz="8" w:space="0" w:color="000000"/>
                    <w:left w:val="single" w:sz="8" w:space="0" w:color="000000"/>
                    <w:bottom w:val="single" w:sz="8" w:space="0" w:color="000000"/>
                    <w:right w:val="single" w:sz="8" w:space="0" w:color="000000"/>
                  </w:tcBorders>
                  <w:hideMark/>
                </w:tcPr>
                <w:p w14:paraId="3BFD799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62E653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CED637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navn og nr. på den eller de pågældende vejledninger, regler eller bekendtgørelser.</w:t>
                  </w:r>
                </w:p>
                <w:p w14:paraId="7A0CC0F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gå til pkt. 20.</w:t>
                  </w:r>
                </w:p>
              </w:tc>
            </w:tr>
            <w:tr w:rsidR="00D77FF5" w:rsidRPr="00D77FF5" w14:paraId="0F9187AD"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A78555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18. Vil anlægsarbejdet kunne overholde de vejledende grænseværdier for luftforurening?</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56F7DE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113D7B0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EA4B3C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14:paraId="28A60FE4"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D0EBC1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19. Vil det samlede projekt, når anlægsarbejdet er udført, kunne overholde de vejledende grænseværdier for luftforurening?</w:t>
                  </w:r>
                </w:p>
                <w:p w14:paraId="195343D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2A5EFF8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197E99A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8D9051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14:paraId="71D2E270"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5BC55F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20. Vil projektet give anledning til støvgener eller øgede støvgener</w:t>
                  </w:r>
                </w:p>
                <w:p w14:paraId="253A26F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14:paraId="42F69E5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0A252EB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4F7D3A4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230B66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omfang og forventet udbredelse.</w:t>
                  </w:r>
                </w:p>
              </w:tc>
            </w:tr>
            <w:tr w:rsidR="00D77FF5" w:rsidRPr="00D77FF5" w14:paraId="29244FB4"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4245CC0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0AB15E1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1739CF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B5A0FF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3773894A"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71126A5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21. Vil projektet give anledning til lugtgener eller øgede lugtgener</w:t>
                  </w:r>
                </w:p>
                <w:p w14:paraId="6A87073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14:paraId="592CA10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202A271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0C29806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F2EF4D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omfang og forventet udbredelse.</w:t>
                  </w:r>
                </w:p>
              </w:tc>
            </w:tr>
            <w:tr w:rsidR="00D77FF5" w:rsidRPr="00D77FF5" w14:paraId="045E7BDA" w14:textId="77777777">
              <w:trPr>
                <w:trHeight w:val="840"/>
              </w:trPr>
              <w:tc>
                <w:tcPr>
                  <w:tcW w:w="0" w:type="auto"/>
                  <w:tcBorders>
                    <w:top w:val="single" w:sz="8" w:space="0" w:color="000000"/>
                    <w:left w:val="single" w:sz="8" w:space="0" w:color="000000"/>
                    <w:bottom w:val="single" w:sz="8" w:space="0" w:color="000000"/>
                    <w:right w:val="single" w:sz="8" w:space="0" w:color="000000"/>
                  </w:tcBorders>
                  <w:hideMark/>
                </w:tcPr>
                <w:p w14:paraId="6666A3A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22. Vil anlægget som følge af projektet have behov for belysning som i aften og nattetimer vil kunne oplyse naboarealer og omgivelserne</w:t>
                  </w:r>
                </w:p>
                <w:p w14:paraId="0AA18B0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14:paraId="7260207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6CCACF5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B8159E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C61F0C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og begrundes omfanget.</w:t>
                  </w:r>
                </w:p>
              </w:tc>
            </w:tr>
            <w:tr w:rsidR="00D77FF5" w:rsidRPr="00D77FF5" w14:paraId="77E69071"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37C21C5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23. Er anlægget omfattet af risikobekendtgørelsen, jf. bekendtgørelse om kontrol med risikoen for større uheld med farlige stoffer nr. 372 af 25. april 2016?</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2CC6B7C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E86577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2D747B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3E424F3F"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634026E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F213C7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919853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31741C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16460481"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10E6FE5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24. Kan projektet rummes inden for lokalplanens generelle formål?</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08B7993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067D650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39A01D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 hvorfor:</w:t>
                  </w:r>
                </w:p>
              </w:tc>
            </w:tr>
            <w:tr w:rsidR="00D77FF5" w:rsidRPr="00D77FF5" w14:paraId="50EB0C4C"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1727897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25. Forudsætter projektet dispensation fra gældende bygge- og beskyttelseslinjer?</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62D0F0A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04ACCB0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3F674C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w:t>
                  </w:r>
                </w:p>
              </w:tc>
            </w:tr>
            <w:tr w:rsidR="00D77FF5" w:rsidRPr="00D77FF5" w14:paraId="76B92917"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6443B25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26. Indebærer projektet behov for at begrænse anvendelsen af naboarealer?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141CF78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65042D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022162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17135826"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386A3D6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27. Vil projektet kunne udgøre en hindring for anvendelsen af udlagte råstofområder?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5EC2A7E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CB0430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109266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39E74A16"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5C2960A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28. Er projektet tænkt placeret indenfor kystnærhedszonen?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3A6DBF0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F458F7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A9E672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67FB6601" w14:textId="77777777">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911F37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40B56B3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0ADF720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3925535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161AEA21" w14:textId="77777777">
              <w:trPr>
                <w:trHeight w:val="840"/>
              </w:trPr>
              <w:tc>
                <w:tcPr>
                  <w:tcW w:w="0" w:type="auto"/>
                  <w:tcBorders>
                    <w:top w:val="single" w:sz="8" w:space="0" w:color="000000"/>
                    <w:left w:val="single" w:sz="8" w:space="0" w:color="000000"/>
                    <w:bottom w:val="single" w:sz="8" w:space="0" w:color="000000"/>
                    <w:right w:val="single" w:sz="8" w:space="0" w:color="000000"/>
                  </w:tcBorders>
                  <w:hideMark/>
                </w:tcPr>
                <w:p w14:paraId="32852B0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29. Forudsætter projektet rydning af skov?</w:t>
                  </w:r>
                </w:p>
                <w:p w14:paraId="39D160C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(skov er et bevokset areal med træer, som danner eller indenfor et rimeligt tidsrum ville danne sluttet skov af højstammede træer, og arealet er større end ½ ha og mere end 20 m bredt.)</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307A579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07FC0A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00FB83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70CA5587"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2194A6C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30. Vil projektet være i strid med eller til hinder for realiseringen af en rejst fredningssag?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5ECF731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77E2B4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E4FA71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6211E1B4"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1D40080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31. Afstanden fra projektet i luftlinje til nærmeste beskyttede naturtype i henhold til naturbeskyttelseslovens § 3.</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3C80518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21C56EB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E35D3F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3AB4A4BF"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630CA5F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32. Er der forekomst af beskyttede arter og i givet fald hvilke?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7747939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0FF64E7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72DFFA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2A03BA1E"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3F21048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33. Afstanden fra projektet i luftlinje til nærmeste fredede område.</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70B7CAB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55E9C61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461764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202326C9"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6C07E47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xml:space="preserve">34. Afstanden fra projektet i luftlinje til nærmeste internationale naturbeskyttelsesområde (Natura 2000-områder, habitatområder, fuglebeskyttelsesområder og </w:t>
                  </w:r>
                  <w:proofErr w:type="spellStart"/>
                  <w:r w:rsidRPr="00D77FF5">
                    <w:rPr>
                      <w:rFonts w:ascii="Tahoma" w:eastAsia="Times New Roman" w:hAnsi="Tahoma" w:cs="Tahoma"/>
                      <w:color w:val="000000"/>
                      <w:sz w:val="17"/>
                      <w:szCs w:val="17"/>
                      <w:lang w:eastAsia="da-DK"/>
                    </w:rPr>
                    <w:t>Ramsarområder</w:t>
                  </w:r>
                  <w:proofErr w:type="spellEnd"/>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05D3B13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2541A59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27AE80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1A81D6C4" w14:textId="77777777" w:rsidTr="003D0ED0">
              <w:trPr>
                <w:trHeight w:val="840"/>
              </w:trPr>
              <w:tc>
                <w:tcPr>
                  <w:tcW w:w="0" w:type="auto"/>
                  <w:tcBorders>
                    <w:top w:val="single" w:sz="8" w:space="0" w:color="000000"/>
                    <w:left w:val="single" w:sz="8" w:space="0" w:color="000000"/>
                    <w:bottom w:val="single" w:sz="8" w:space="0" w:color="000000"/>
                    <w:right w:val="single" w:sz="8" w:space="0" w:color="000000"/>
                  </w:tcBorders>
                  <w:hideMark/>
                </w:tcPr>
                <w:p w14:paraId="7F93BE3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35. Vil projektet medføre påvirkninger af overfladevand eller grundvand, f.eks. i form af udledninger til eller fysiske ændringer af vandområder eller grundvandsforekomster?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61F6267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B2E8A4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37AD67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hvilken påvirkning, der er tale om.</w:t>
                  </w:r>
                </w:p>
              </w:tc>
            </w:tr>
            <w:tr w:rsidR="00D77FF5" w:rsidRPr="00D77FF5" w14:paraId="169258A6"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0218E0A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36. Er projektet placeret i et område med særlige drikkevandinteresser?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0F6EB95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25C8F63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99A113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17E11A52"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075F959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37. Er projektet placeret i et område med registreret jordforurening?</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78FAD86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4A4C249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624411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3BD605FF"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31BB79E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38. Er projektet placeret i et område, der i kommuneplanen er udpeget som område med risiko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0040830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45EED9B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72404B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56DE79CB"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1CB0EAE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39. Er projektet placeret i et område, der, jf. oversvømmelsesloven, er udpeget som risikoområde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4A3106B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5DAC5E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4E66C8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52498126" w14:textId="77777777">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2FF3392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20E4C0A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02BE6EB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EAA9CA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272F192B" w14:textId="77777777">
              <w:trPr>
                <w:trHeight w:val="630"/>
              </w:trPr>
              <w:tc>
                <w:tcPr>
                  <w:tcW w:w="0" w:type="auto"/>
                  <w:tcBorders>
                    <w:top w:val="single" w:sz="8" w:space="0" w:color="000000"/>
                    <w:left w:val="single" w:sz="8" w:space="0" w:color="000000"/>
                    <w:bottom w:val="single" w:sz="8" w:space="0" w:color="000000"/>
                    <w:right w:val="single" w:sz="8" w:space="0" w:color="000000"/>
                  </w:tcBorders>
                  <w:hideMark/>
                </w:tcPr>
                <w:p w14:paraId="68EC79A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40. Er der andre lignende anlæg eller aktiviteter i området, der sammen med det ansøgte må forventes at kunne medføre en øget samlet påvirkning af miljøet (Kumulative forhold)?</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5303D64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53F6C9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D364CD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58B143C5"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54E555A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41. Vil den forventede miljøpåvirkning kunne berøre nabolande?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7D14732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492D74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05930C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666839FC"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2381B19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42. En beskrivelse af de tilpasninger, ansøger har foretaget af projektet inden ansøgningen blev indsendt og de påtænkte foranstaltninger med henblik på at undgå, forebygge, begrænse eller kompensere for væsentlige skadelige virkninger for miljøet?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41878DB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0855138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2DAFEA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bl>
          <w:p w14:paraId="47857946" w14:textId="77777777" w:rsidR="00D77FF5" w:rsidRPr="00D77FF5" w:rsidRDefault="00D77FF5" w:rsidP="00D77FF5">
            <w:pPr>
              <w:spacing w:before="200" w:line="240" w:lineRule="auto"/>
              <w:rPr>
                <w:rFonts w:ascii="Tahoma" w:eastAsia="Times New Roman" w:hAnsi="Tahoma" w:cs="Tahoma"/>
                <w:color w:val="000000"/>
                <w:sz w:val="17"/>
                <w:szCs w:val="17"/>
                <w:lang w:eastAsia="da-DK"/>
              </w:rPr>
            </w:pPr>
          </w:p>
        </w:tc>
      </w:tr>
    </w:tbl>
    <w:p w14:paraId="62F300DB" w14:textId="77777777" w:rsidR="00D77FF5" w:rsidRPr="00D77FF5" w:rsidRDefault="00D77FF5" w:rsidP="00D77FF5">
      <w:pPr>
        <w:spacing w:before="100" w:beforeAutospacing="1" w:after="100" w:afterAutospacing="1" w:line="240" w:lineRule="auto"/>
        <w:jc w:val="both"/>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43. Undertegnede erklærer herved på tro og love rigtigheden af ovenstående oplysninger.</w:t>
      </w:r>
    </w:p>
    <w:p w14:paraId="1F74C8C6" w14:textId="77777777" w:rsidR="00D77FF5" w:rsidRPr="00D77FF5" w:rsidDel="00AF5AD6" w:rsidRDefault="00D77FF5" w:rsidP="00D77FF5">
      <w:pPr>
        <w:spacing w:before="100" w:beforeAutospacing="1" w:after="100" w:afterAutospacing="1" w:line="240" w:lineRule="auto"/>
        <w:rPr>
          <w:del w:id="0" w:author="Elias Jensen Bæk" w:date="2025-02-20T09:41:00Z" w16du:dateUtc="2025-02-20T08:41:00Z"/>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Dato:________________________ Bygherre/anmelder:__________________________________</w:t>
      </w:r>
      <w:del w:id="1" w:author="Elias Jensen Bæk" w:date="2025-02-20T09:41:00Z" w16du:dateUtc="2025-02-20T08:41:00Z">
        <w:r w:rsidRPr="00D77FF5" w:rsidDel="00AF5AD6">
          <w:rPr>
            <w:rFonts w:ascii="Tahoma" w:eastAsia="Times New Roman" w:hAnsi="Tahoma" w:cs="Tahoma"/>
            <w:color w:val="000000"/>
            <w:sz w:val="17"/>
            <w:szCs w:val="17"/>
            <w:lang w:eastAsia="da-DK"/>
          </w:rPr>
          <w:delText>_</w:delText>
        </w:r>
      </w:del>
    </w:p>
    <w:p w14:paraId="7CF0A862" w14:textId="77777777" w:rsidR="00AF5AD6" w:rsidRDefault="00AF5AD6" w:rsidP="00D77FF5">
      <w:pPr>
        <w:spacing w:before="100" w:beforeAutospacing="1" w:after="100" w:afterAutospacing="1" w:line="240" w:lineRule="auto"/>
        <w:rPr>
          <w:ins w:id="2" w:author="Elias Jensen Bæk" w:date="2025-02-20T09:41:00Z" w16du:dateUtc="2025-02-20T08:41:00Z"/>
          <w:rFonts w:ascii="Tahoma" w:eastAsia="Times New Roman" w:hAnsi="Tahoma" w:cs="Tahoma"/>
          <w:b/>
          <w:bCs/>
          <w:color w:val="000000"/>
          <w:sz w:val="17"/>
          <w:szCs w:val="17"/>
          <w:lang w:eastAsia="da-DK"/>
        </w:rPr>
      </w:pPr>
    </w:p>
    <w:p w14:paraId="2761DD28" w14:textId="77777777" w:rsidR="00AF5AD6" w:rsidRDefault="00AF5AD6" w:rsidP="00D77FF5">
      <w:pPr>
        <w:spacing w:before="100" w:beforeAutospacing="1" w:after="100" w:afterAutospacing="1" w:line="240" w:lineRule="auto"/>
        <w:rPr>
          <w:ins w:id="3" w:author="Elias Jensen Bæk" w:date="2025-02-20T09:41:00Z" w16du:dateUtc="2025-02-20T08:41:00Z"/>
          <w:rFonts w:ascii="Tahoma" w:eastAsia="Times New Roman" w:hAnsi="Tahoma" w:cs="Tahoma"/>
          <w:b/>
          <w:bCs/>
          <w:color w:val="000000"/>
          <w:sz w:val="17"/>
          <w:szCs w:val="17"/>
          <w:lang w:eastAsia="da-DK"/>
        </w:rPr>
      </w:pPr>
    </w:p>
    <w:p w14:paraId="5E470707" w14:textId="65A5DED1"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lastRenderedPageBreak/>
        <w:t>Vejledning</w:t>
      </w:r>
      <w:r w:rsidRPr="00D77FF5">
        <w:rPr>
          <w:rFonts w:ascii="Tahoma" w:eastAsia="Times New Roman" w:hAnsi="Tahoma" w:cs="Tahoma"/>
          <w:color w:val="000000"/>
          <w:sz w:val="17"/>
          <w:szCs w:val="17"/>
          <w:lang w:eastAsia="da-DK"/>
        </w:rPr>
        <w:t xml:space="preserve"> </w:t>
      </w:r>
    </w:p>
    <w:p w14:paraId="65E59319"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Skemaet udfyldes af bygherren eller dennes rådgiver baseret på bygherrens viden om eget projekt sammenholdt med de oplysninger og vejledninger, der henvises til i skemaet. Det forudsættes således, at bygherren eller dennes rådgiver er fortrolig med den miljølovgivning, som projektet omfattes af. Bygherren skal ikke gennem præcise beregninger angive projektets forventede påvirkninger men alene tage stilling til overholdelsen af vejledende grænseværdier og angivne miljøforhold baseret på de oplysninger, der kan hentes på offentlige hjemmesider.</w:t>
      </w:r>
    </w:p>
    <w:p w14:paraId="33491414"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Farverne »rød/gul/grøn« angiver, hvorvidt det pågældende tema kan antages at kunne medføre, at projektet vurderes at kunne påvirke miljøet væsentligt og dermed være VVM-pligtigt. »Rød« angiver en stor sandsynlighed for VVM-pligt og »grøn« en minimal sandsynlighed for VVM-pligt. Hvis feltet er sort, kan spørgsmålet ikke besvares med ja eller nej. VVM-pligten afgøres dog af VVM-myndigheden. I de fleste tilfælde vil kommunen være VVM-myndighed.</w:t>
      </w:r>
    </w:p>
    <w:p w14:paraId="15940F9F"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Bygherres eller dennes rådgivers udfyldelse af skemaet er omfattet af straffelovens § 161 om strafansvar ved afgivelse af urigtige oplysninger til en offentlig myndighed.</w:t>
      </w:r>
    </w:p>
    <w:p w14:paraId="6C27FDC2" w14:textId="77777777" w:rsidR="004A60EB" w:rsidRDefault="004A60EB"/>
    <w:sectPr w:rsidR="004A60E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ias Jensen Bæk">
    <w15:presenceInfo w15:providerId="AD" w15:userId="S::eljb@greve.dk::b4d06c4b-f046-41d5-b917-2b9a349ec5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F5"/>
    <w:rsid w:val="000001A7"/>
    <w:rsid w:val="00002353"/>
    <w:rsid w:val="00003815"/>
    <w:rsid w:val="000067BB"/>
    <w:rsid w:val="00007BD8"/>
    <w:rsid w:val="000101C3"/>
    <w:rsid w:val="000109D7"/>
    <w:rsid w:val="0001492E"/>
    <w:rsid w:val="00017C26"/>
    <w:rsid w:val="00023469"/>
    <w:rsid w:val="000241A1"/>
    <w:rsid w:val="00024369"/>
    <w:rsid w:val="00025DCF"/>
    <w:rsid w:val="00026DBC"/>
    <w:rsid w:val="00026E10"/>
    <w:rsid w:val="00027990"/>
    <w:rsid w:val="000310A0"/>
    <w:rsid w:val="0003594F"/>
    <w:rsid w:val="00037221"/>
    <w:rsid w:val="00040FDB"/>
    <w:rsid w:val="00041F68"/>
    <w:rsid w:val="00042461"/>
    <w:rsid w:val="00042C9B"/>
    <w:rsid w:val="000449D2"/>
    <w:rsid w:val="00046209"/>
    <w:rsid w:val="00047424"/>
    <w:rsid w:val="000501F2"/>
    <w:rsid w:val="00051877"/>
    <w:rsid w:val="00052D12"/>
    <w:rsid w:val="00053503"/>
    <w:rsid w:val="0005723E"/>
    <w:rsid w:val="00062599"/>
    <w:rsid w:val="00063C73"/>
    <w:rsid w:val="0006576C"/>
    <w:rsid w:val="00065EF8"/>
    <w:rsid w:val="0006798F"/>
    <w:rsid w:val="000713D2"/>
    <w:rsid w:val="000779FB"/>
    <w:rsid w:val="00087E6A"/>
    <w:rsid w:val="0009080C"/>
    <w:rsid w:val="00091A7F"/>
    <w:rsid w:val="00093055"/>
    <w:rsid w:val="00093DCF"/>
    <w:rsid w:val="00094F8A"/>
    <w:rsid w:val="000958DE"/>
    <w:rsid w:val="000969D6"/>
    <w:rsid w:val="000A4F4D"/>
    <w:rsid w:val="000A5005"/>
    <w:rsid w:val="000A68D5"/>
    <w:rsid w:val="000B1CEB"/>
    <w:rsid w:val="000B45C0"/>
    <w:rsid w:val="000B470F"/>
    <w:rsid w:val="000C0D61"/>
    <w:rsid w:val="000D2490"/>
    <w:rsid w:val="000D3C8E"/>
    <w:rsid w:val="000D4AF2"/>
    <w:rsid w:val="000E2D96"/>
    <w:rsid w:val="000E583C"/>
    <w:rsid w:val="000E7A2F"/>
    <w:rsid w:val="000E7C6E"/>
    <w:rsid w:val="000F32CB"/>
    <w:rsid w:val="000F69DC"/>
    <w:rsid w:val="00100A2D"/>
    <w:rsid w:val="00102251"/>
    <w:rsid w:val="00104CC1"/>
    <w:rsid w:val="00105F48"/>
    <w:rsid w:val="0010681A"/>
    <w:rsid w:val="00110B28"/>
    <w:rsid w:val="00111267"/>
    <w:rsid w:val="00111A17"/>
    <w:rsid w:val="0011632A"/>
    <w:rsid w:val="00122697"/>
    <w:rsid w:val="0012401D"/>
    <w:rsid w:val="001246CB"/>
    <w:rsid w:val="0013146A"/>
    <w:rsid w:val="00132036"/>
    <w:rsid w:val="001334D8"/>
    <w:rsid w:val="00133CC3"/>
    <w:rsid w:val="00137D6B"/>
    <w:rsid w:val="0014030D"/>
    <w:rsid w:val="001406B2"/>
    <w:rsid w:val="00142281"/>
    <w:rsid w:val="00146825"/>
    <w:rsid w:val="0015199F"/>
    <w:rsid w:val="00152622"/>
    <w:rsid w:val="0015477C"/>
    <w:rsid w:val="00155D92"/>
    <w:rsid w:val="00157426"/>
    <w:rsid w:val="0016229B"/>
    <w:rsid w:val="001656EB"/>
    <w:rsid w:val="001664CA"/>
    <w:rsid w:val="00167D6C"/>
    <w:rsid w:val="001709DB"/>
    <w:rsid w:val="00174EF2"/>
    <w:rsid w:val="00177029"/>
    <w:rsid w:val="00180875"/>
    <w:rsid w:val="001815D5"/>
    <w:rsid w:val="00182489"/>
    <w:rsid w:val="001829AE"/>
    <w:rsid w:val="00191AE4"/>
    <w:rsid w:val="001946FE"/>
    <w:rsid w:val="00194B4D"/>
    <w:rsid w:val="00195BAB"/>
    <w:rsid w:val="001A0D4B"/>
    <w:rsid w:val="001A1E1B"/>
    <w:rsid w:val="001A4605"/>
    <w:rsid w:val="001A4A54"/>
    <w:rsid w:val="001B0CB5"/>
    <w:rsid w:val="001B3407"/>
    <w:rsid w:val="001B6154"/>
    <w:rsid w:val="001C05A7"/>
    <w:rsid w:val="001C62BD"/>
    <w:rsid w:val="001D0872"/>
    <w:rsid w:val="001D4F64"/>
    <w:rsid w:val="001D53FB"/>
    <w:rsid w:val="001D70BE"/>
    <w:rsid w:val="001D795C"/>
    <w:rsid w:val="001E3C4A"/>
    <w:rsid w:val="001E528E"/>
    <w:rsid w:val="001F1ED4"/>
    <w:rsid w:val="001F3C8A"/>
    <w:rsid w:val="001F579A"/>
    <w:rsid w:val="001F5AB8"/>
    <w:rsid w:val="001F68BD"/>
    <w:rsid w:val="00200595"/>
    <w:rsid w:val="002024A4"/>
    <w:rsid w:val="00202850"/>
    <w:rsid w:val="002061E1"/>
    <w:rsid w:val="0021172E"/>
    <w:rsid w:val="0021236C"/>
    <w:rsid w:val="00215E7F"/>
    <w:rsid w:val="00221DD8"/>
    <w:rsid w:val="002248DB"/>
    <w:rsid w:val="002262A3"/>
    <w:rsid w:val="00227208"/>
    <w:rsid w:val="00227E37"/>
    <w:rsid w:val="00230494"/>
    <w:rsid w:val="002317A0"/>
    <w:rsid w:val="00231E4A"/>
    <w:rsid w:val="00231FD0"/>
    <w:rsid w:val="00241580"/>
    <w:rsid w:val="00250C73"/>
    <w:rsid w:val="0025545D"/>
    <w:rsid w:val="00256936"/>
    <w:rsid w:val="002607BF"/>
    <w:rsid w:val="0026698A"/>
    <w:rsid w:val="002669F8"/>
    <w:rsid w:val="00266AE2"/>
    <w:rsid w:val="00270277"/>
    <w:rsid w:val="00272BD6"/>
    <w:rsid w:val="002746DC"/>
    <w:rsid w:val="00280F92"/>
    <w:rsid w:val="0028184E"/>
    <w:rsid w:val="0028335E"/>
    <w:rsid w:val="00284F72"/>
    <w:rsid w:val="002916C8"/>
    <w:rsid w:val="00293B31"/>
    <w:rsid w:val="00295156"/>
    <w:rsid w:val="00297EA5"/>
    <w:rsid w:val="002A281C"/>
    <w:rsid w:val="002A2A52"/>
    <w:rsid w:val="002A3EF5"/>
    <w:rsid w:val="002A4442"/>
    <w:rsid w:val="002B5FDA"/>
    <w:rsid w:val="002B628F"/>
    <w:rsid w:val="002B7DA4"/>
    <w:rsid w:val="002C11FE"/>
    <w:rsid w:val="002C1E42"/>
    <w:rsid w:val="002C1E81"/>
    <w:rsid w:val="002C3ACA"/>
    <w:rsid w:val="002C4067"/>
    <w:rsid w:val="002C4AFB"/>
    <w:rsid w:val="002C53DA"/>
    <w:rsid w:val="002C6BB9"/>
    <w:rsid w:val="002C782D"/>
    <w:rsid w:val="002C7D94"/>
    <w:rsid w:val="002D580A"/>
    <w:rsid w:val="002E2F52"/>
    <w:rsid w:val="002E63B5"/>
    <w:rsid w:val="002F26D7"/>
    <w:rsid w:val="002F676B"/>
    <w:rsid w:val="002F72C6"/>
    <w:rsid w:val="003001AB"/>
    <w:rsid w:val="0030222D"/>
    <w:rsid w:val="00310577"/>
    <w:rsid w:val="00310989"/>
    <w:rsid w:val="00310A3A"/>
    <w:rsid w:val="00311B91"/>
    <w:rsid w:val="003131F7"/>
    <w:rsid w:val="00317B23"/>
    <w:rsid w:val="0032234B"/>
    <w:rsid w:val="00322F25"/>
    <w:rsid w:val="0032490B"/>
    <w:rsid w:val="00327A98"/>
    <w:rsid w:val="00330565"/>
    <w:rsid w:val="0034433E"/>
    <w:rsid w:val="00347BF7"/>
    <w:rsid w:val="0035523A"/>
    <w:rsid w:val="00356DA5"/>
    <w:rsid w:val="00357393"/>
    <w:rsid w:val="00360913"/>
    <w:rsid w:val="00362F35"/>
    <w:rsid w:val="003632CC"/>
    <w:rsid w:val="00364B51"/>
    <w:rsid w:val="003658CE"/>
    <w:rsid w:val="0038664B"/>
    <w:rsid w:val="003873E7"/>
    <w:rsid w:val="00387B2C"/>
    <w:rsid w:val="00391969"/>
    <w:rsid w:val="00393E2B"/>
    <w:rsid w:val="00394D12"/>
    <w:rsid w:val="00397F5B"/>
    <w:rsid w:val="003A28BF"/>
    <w:rsid w:val="003A2ACF"/>
    <w:rsid w:val="003A3B6D"/>
    <w:rsid w:val="003A6BEF"/>
    <w:rsid w:val="003B198E"/>
    <w:rsid w:val="003B1E9C"/>
    <w:rsid w:val="003B2A96"/>
    <w:rsid w:val="003B32C3"/>
    <w:rsid w:val="003B4A98"/>
    <w:rsid w:val="003B5C46"/>
    <w:rsid w:val="003B60F0"/>
    <w:rsid w:val="003C123E"/>
    <w:rsid w:val="003C3396"/>
    <w:rsid w:val="003C3762"/>
    <w:rsid w:val="003C59A5"/>
    <w:rsid w:val="003D0ED0"/>
    <w:rsid w:val="003D25FB"/>
    <w:rsid w:val="003D78BF"/>
    <w:rsid w:val="003E1126"/>
    <w:rsid w:val="003E2DDA"/>
    <w:rsid w:val="003E744E"/>
    <w:rsid w:val="003F3431"/>
    <w:rsid w:val="003F3A64"/>
    <w:rsid w:val="003F3DC7"/>
    <w:rsid w:val="004000C6"/>
    <w:rsid w:val="00400F9D"/>
    <w:rsid w:val="0040543A"/>
    <w:rsid w:val="00405B11"/>
    <w:rsid w:val="00411897"/>
    <w:rsid w:val="00414185"/>
    <w:rsid w:val="00416B72"/>
    <w:rsid w:val="00421EC5"/>
    <w:rsid w:val="00423371"/>
    <w:rsid w:val="00423BF1"/>
    <w:rsid w:val="00423DAE"/>
    <w:rsid w:val="0042482B"/>
    <w:rsid w:val="00426DE6"/>
    <w:rsid w:val="00431158"/>
    <w:rsid w:val="0043179D"/>
    <w:rsid w:val="004319A7"/>
    <w:rsid w:val="00432611"/>
    <w:rsid w:val="004329D6"/>
    <w:rsid w:val="00435477"/>
    <w:rsid w:val="004417AC"/>
    <w:rsid w:val="00441ED2"/>
    <w:rsid w:val="00443055"/>
    <w:rsid w:val="00447EAA"/>
    <w:rsid w:val="00450855"/>
    <w:rsid w:val="00452669"/>
    <w:rsid w:val="004641E0"/>
    <w:rsid w:val="004670B9"/>
    <w:rsid w:val="00470CEF"/>
    <w:rsid w:val="004732A5"/>
    <w:rsid w:val="00474047"/>
    <w:rsid w:val="004753FC"/>
    <w:rsid w:val="00480334"/>
    <w:rsid w:val="00480BB7"/>
    <w:rsid w:val="00482169"/>
    <w:rsid w:val="004823F4"/>
    <w:rsid w:val="00482ACA"/>
    <w:rsid w:val="00482BAA"/>
    <w:rsid w:val="00482F52"/>
    <w:rsid w:val="0048390B"/>
    <w:rsid w:val="00484703"/>
    <w:rsid w:val="00487198"/>
    <w:rsid w:val="00490DE9"/>
    <w:rsid w:val="0049212D"/>
    <w:rsid w:val="004A022F"/>
    <w:rsid w:val="004A5E58"/>
    <w:rsid w:val="004A60EB"/>
    <w:rsid w:val="004B336F"/>
    <w:rsid w:val="004B5AF3"/>
    <w:rsid w:val="004B7F61"/>
    <w:rsid w:val="004C1912"/>
    <w:rsid w:val="004C1C78"/>
    <w:rsid w:val="004C27EB"/>
    <w:rsid w:val="004C3321"/>
    <w:rsid w:val="004C337A"/>
    <w:rsid w:val="004C4B15"/>
    <w:rsid w:val="004D22D1"/>
    <w:rsid w:val="004D6199"/>
    <w:rsid w:val="004E322C"/>
    <w:rsid w:val="004E50AA"/>
    <w:rsid w:val="004E5199"/>
    <w:rsid w:val="004F2538"/>
    <w:rsid w:val="004F6655"/>
    <w:rsid w:val="00502255"/>
    <w:rsid w:val="005027F1"/>
    <w:rsid w:val="0050296C"/>
    <w:rsid w:val="00506198"/>
    <w:rsid w:val="00511F0A"/>
    <w:rsid w:val="00515A0E"/>
    <w:rsid w:val="0052128C"/>
    <w:rsid w:val="005229B2"/>
    <w:rsid w:val="00526BC9"/>
    <w:rsid w:val="00527B63"/>
    <w:rsid w:val="00530122"/>
    <w:rsid w:val="00533254"/>
    <w:rsid w:val="005333D2"/>
    <w:rsid w:val="005356E2"/>
    <w:rsid w:val="00540194"/>
    <w:rsid w:val="005417E3"/>
    <w:rsid w:val="00545ECD"/>
    <w:rsid w:val="00546019"/>
    <w:rsid w:val="00551698"/>
    <w:rsid w:val="005538C6"/>
    <w:rsid w:val="00553BA1"/>
    <w:rsid w:val="005559AD"/>
    <w:rsid w:val="00560397"/>
    <w:rsid w:val="005610C8"/>
    <w:rsid w:val="00561600"/>
    <w:rsid w:val="00562614"/>
    <w:rsid w:val="005628D2"/>
    <w:rsid w:val="00562AA7"/>
    <w:rsid w:val="00563A80"/>
    <w:rsid w:val="005664F7"/>
    <w:rsid w:val="0057232C"/>
    <w:rsid w:val="00572618"/>
    <w:rsid w:val="00581C69"/>
    <w:rsid w:val="00582146"/>
    <w:rsid w:val="0058444E"/>
    <w:rsid w:val="00591986"/>
    <w:rsid w:val="00597CAB"/>
    <w:rsid w:val="005A7746"/>
    <w:rsid w:val="005A7AC0"/>
    <w:rsid w:val="005B0BF7"/>
    <w:rsid w:val="005B1111"/>
    <w:rsid w:val="005B31EC"/>
    <w:rsid w:val="005B35EF"/>
    <w:rsid w:val="005B48AE"/>
    <w:rsid w:val="005B6085"/>
    <w:rsid w:val="005C1858"/>
    <w:rsid w:val="005D0FC6"/>
    <w:rsid w:val="005D13E5"/>
    <w:rsid w:val="005D1731"/>
    <w:rsid w:val="005E0E9C"/>
    <w:rsid w:val="005E545F"/>
    <w:rsid w:val="005E5C69"/>
    <w:rsid w:val="005E6442"/>
    <w:rsid w:val="005F0860"/>
    <w:rsid w:val="005F6CBF"/>
    <w:rsid w:val="005F6E17"/>
    <w:rsid w:val="005F7A45"/>
    <w:rsid w:val="00602C98"/>
    <w:rsid w:val="00610F70"/>
    <w:rsid w:val="006117E1"/>
    <w:rsid w:val="006118A1"/>
    <w:rsid w:val="00616FA3"/>
    <w:rsid w:val="00621A95"/>
    <w:rsid w:val="00625198"/>
    <w:rsid w:val="00625315"/>
    <w:rsid w:val="006265DF"/>
    <w:rsid w:val="00626FB2"/>
    <w:rsid w:val="00633C64"/>
    <w:rsid w:val="006355E2"/>
    <w:rsid w:val="0064185E"/>
    <w:rsid w:val="006439D4"/>
    <w:rsid w:val="006459C3"/>
    <w:rsid w:val="00647E47"/>
    <w:rsid w:val="00647EBC"/>
    <w:rsid w:val="006514E6"/>
    <w:rsid w:val="00657871"/>
    <w:rsid w:val="006630F9"/>
    <w:rsid w:val="00663F93"/>
    <w:rsid w:val="00666A2D"/>
    <w:rsid w:val="00671304"/>
    <w:rsid w:val="00675885"/>
    <w:rsid w:val="00677E03"/>
    <w:rsid w:val="00680742"/>
    <w:rsid w:val="00681EEB"/>
    <w:rsid w:val="00683E56"/>
    <w:rsid w:val="00684D13"/>
    <w:rsid w:val="00684F12"/>
    <w:rsid w:val="00686526"/>
    <w:rsid w:val="00691E53"/>
    <w:rsid w:val="00692797"/>
    <w:rsid w:val="00692CEB"/>
    <w:rsid w:val="006943B7"/>
    <w:rsid w:val="006A32CA"/>
    <w:rsid w:val="006A49AA"/>
    <w:rsid w:val="006A4DA4"/>
    <w:rsid w:val="006A5EA5"/>
    <w:rsid w:val="006B3DA4"/>
    <w:rsid w:val="006B3FDE"/>
    <w:rsid w:val="006B47E5"/>
    <w:rsid w:val="006B72AC"/>
    <w:rsid w:val="006C2799"/>
    <w:rsid w:val="006C5C92"/>
    <w:rsid w:val="006C7DF4"/>
    <w:rsid w:val="006D08DC"/>
    <w:rsid w:val="006E01AD"/>
    <w:rsid w:val="006E0DA7"/>
    <w:rsid w:val="006E2C9E"/>
    <w:rsid w:val="006E660C"/>
    <w:rsid w:val="006E69D1"/>
    <w:rsid w:val="006E7573"/>
    <w:rsid w:val="006F17A3"/>
    <w:rsid w:val="006F1E51"/>
    <w:rsid w:val="006F4BD9"/>
    <w:rsid w:val="006F6A01"/>
    <w:rsid w:val="00700CAC"/>
    <w:rsid w:val="00702D50"/>
    <w:rsid w:val="0070379E"/>
    <w:rsid w:val="00711BDB"/>
    <w:rsid w:val="0071469E"/>
    <w:rsid w:val="00714975"/>
    <w:rsid w:val="00717895"/>
    <w:rsid w:val="00717A1C"/>
    <w:rsid w:val="00722125"/>
    <w:rsid w:val="007223C5"/>
    <w:rsid w:val="00724ECD"/>
    <w:rsid w:val="007256D5"/>
    <w:rsid w:val="00727756"/>
    <w:rsid w:val="00727EEF"/>
    <w:rsid w:val="00737EBA"/>
    <w:rsid w:val="00742E6B"/>
    <w:rsid w:val="00742EE6"/>
    <w:rsid w:val="00743360"/>
    <w:rsid w:val="00752A06"/>
    <w:rsid w:val="007546AE"/>
    <w:rsid w:val="00760CAD"/>
    <w:rsid w:val="00762BB5"/>
    <w:rsid w:val="00763226"/>
    <w:rsid w:val="007643AE"/>
    <w:rsid w:val="00765CB5"/>
    <w:rsid w:val="00766066"/>
    <w:rsid w:val="00770A01"/>
    <w:rsid w:val="0077165A"/>
    <w:rsid w:val="00772A8C"/>
    <w:rsid w:val="0077477E"/>
    <w:rsid w:val="007774FF"/>
    <w:rsid w:val="00781162"/>
    <w:rsid w:val="00782198"/>
    <w:rsid w:val="00786500"/>
    <w:rsid w:val="007A2C38"/>
    <w:rsid w:val="007A5E1C"/>
    <w:rsid w:val="007B0588"/>
    <w:rsid w:val="007B2681"/>
    <w:rsid w:val="007C1C7B"/>
    <w:rsid w:val="007C3476"/>
    <w:rsid w:val="007C4560"/>
    <w:rsid w:val="007C480A"/>
    <w:rsid w:val="007C59A5"/>
    <w:rsid w:val="007C7FE1"/>
    <w:rsid w:val="007D792D"/>
    <w:rsid w:val="007D7EE7"/>
    <w:rsid w:val="007E1F5A"/>
    <w:rsid w:val="007E2AF3"/>
    <w:rsid w:val="007E3955"/>
    <w:rsid w:val="007E61F8"/>
    <w:rsid w:val="007F1823"/>
    <w:rsid w:val="007F3167"/>
    <w:rsid w:val="007F7144"/>
    <w:rsid w:val="0080053C"/>
    <w:rsid w:val="00806546"/>
    <w:rsid w:val="00806B2F"/>
    <w:rsid w:val="00806C61"/>
    <w:rsid w:val="00812410"/>
    <w:rsid w:val="008128D5"/>
    <w:rsid w:val="00814379"/>
    <w:rsid w:val="00816A5A"/>
    <w:rsid w:val="00816E7E"/>
    <w:rsid w:val="008173C6"/>
    <w:rsid w:val="008217F5"/>
    <w:rsid w:val="0082344B"/>
    <w:rsid w:val="00824757"/>
    <w:rsid w:val="00830AB2"/>
    <w:rsid w:val="00832DB0"/>
    <w:rsid w:val="00834C9C"/>
    <w:rsid w:val="008355BF"/>
    <w:rsid w:val="00844FE4"/>
    <w:rsid w:val="00847EB6"/>
    <w:rsid w:val="00852E44"/>
    <w:rsid w:val="0085391B"/>
    <w:rsid w:val="00863BA9"/>
    <w:rsid w:val="00865D71"/>
    <w:rsid w:val="0087014C"/>
    <w:rsid w:val="00870CCA"/>
    <w:rsid w:val="00884339"/>
    <w:rsid w:val="00886580"/>
    <w:rsid w:val="0089487C"/>
    <w:rsid w:val="008A16CC"/>
    <w:rsid w:val="008A1B29"/>
    <w:rsid w:val="008A2BA0"/>
    <w:rsid w:val="008A3504"/>
    <w:rsid w:val="008A3637"/>
    <w:rsid w:val="008A3F45"/>
    <w:rsid w:val="008A40E4"/>
    <w:rsid w:val="008A5170"/>
    <w:rsid w:val="008A5A2C"/>
    <w:rsid w:val="008A7C13"/>
    <w:rsid w:val="008B116C"/>
    <w:rsid w:val="008B4CAE"/>
    <w:rsid w:val="008B6A9C"/>
    <w:rsid w:val="008C043C"/>
    <w:rsid w:val="008C23A9"/>
    <w:rsid w:val="008C699B"/>
    <w:rsid w:val="008C7BFC"/>
    <w:rsid w:val="008D2994"/>
    <w:rsid w:val="008D325C"/>
    <w:rsid w:val="008D5628"/>
    <w:rsid w:val="008D5755"/>
    <w:rsid w:val="008D59FD"/>
    <w:rsid w:val="008D7165"/>
    <w:rsid w:val="008D7D81"/>
    <w:rsid w:val="008E2D97"/>
    <w:rsid w:val="008E3BAB"/>
    <w:rsid w:val="008E49D1"/>
    <w:rsid w:val="008E73EB"/>
    <w:rsid w:val="008E7E24"/>
    <w:rsid w:val="008F507C"/>
    <w:rsid w:val="008F63D1"/>
    <w:rsid w:val="008F6E31"/>
    <w:rsid w:val="00900957"/>
    <w:rsid w:val="00901007"/>
    <w:rsid w:val="009019F2"/>
    <w:rsid w:val="0090311E"/>
    <w:rsid w:val="0090394E"/>
    <w:rsid w:val="009047D1"/>
    <w:rsid w:val="009049BD"/>
    <w:rsid w:val="00904D69"/>
    <w:rsid w:val="00905DF1"/>
    <w:rsid w:val="00907B0B"/>
    <w:rsid w:val="00910B0F"/>
    <w:rsid w:val="009112E7"/>
    <w:rsid w:val="00913326"/>
    <w:rsid w:val="00920574"/>
    <w:rsid w:val="00923640"/>
    <w:rsid w:val="00923D24"/>
    <w:rsid w:val="00927866"/>
    <w:rsid w:val="00927ED1"/>
    <w:rsid w:val="00927FF8"/>
    <w:rsid w:val="00936001"/>
    <w:rsid w:val="00940AD2"/>
    <w:rsid w:val="0094338A"/>
    <w:rsid w:val="0094659F"/>
    <w:rsid w:val="009475AA"/>
    <w:rsid w:val="00947CB1"/>
    <w:rsid w:val="00953220"/>
    <w:rsid w:val="00953CC2"/>
    <w:rsid w:val="009540FA"/>
    <w:rsid w:val="00954DB9"/>
    <w:rsid w:val="00955222"/>
    <w:rsid w:val="0096019B"/>
    <w:rsid w:val="00960511"/>
    <w:rsid w:val="0096158F"/>
    <w:rsid w:val="00962B87"/>
    <w:rsid w:val="00962B8A"/>
    <w:rsid w:val="009631B3"/>
    <w:rsid w:val="0096791D"/>
    <w:rsid w:val="00967BD0"/>
    <w:rsid w:val="009710B8"/>
    <w:rsid w:val="0097143B"/>
    <w:rsid w:val="00984363"/>
    <w:rsid w:val="00996366"/>
    <w:rsid w:val="00996A50"/>
    <w:rsid w:val="009A1234"/>
    <w:rsid w:val="009A15AC"/>
    <w:rsid w:val="009A3CC2"/>
    <w:rsid w:val="009A40E8"/>
    <w:rsid w:val="009A46AF"/>
    <w:rsid w:val="009A5FBE"/>
    <w:rsid w:val="009A7BF6"/>
    <w:rsid w:val="009B3772"/>
    <w:rsid w:val="009B3CF9"/>
    <w:rsid w:val="009B618E"/>
    <w:rsid w:val="009B6D73"/>
    <w:rsid w:val="009C02BD"/>
    <w:rsid w:val="009C4075"/>
    <w:rsid w:val="009C5E5D"/>
    <w:rsid w:val="009C6C1A"/>
    <w:rsid w:val="009C7178"/>
    <w:rsid w:val="009C7896"/>
    <w:rsid w:val="009D11DD"/>
    <w:rsid w:val="009D1664"/>
    <w:rsid w:val="009D554D"/>
    <w:rsid w:val="009D59CA"/>
    <w:rsid w:val="009E3399"/>
    <w:rsid w:val="009E4935"/>
    <w:rsid w:val="009E5689"/>
    <w:rsid w:val="009F47AA"/>
    <w:rsid w:val="009F4DC8"/>
    <w:rsid w:val="009F4FE2"/>
    <w:rsid w:val="009F6933"/>
    <w:rsid w:val="009F7C34"/>
    <w:rsid w:val="00A005EE"/>
    <w:rsid w:val="00A01075"/>
    <w:rsid w:val="00A03FDF"/>
    <w:rsid w:val="00A04BE5"/>
    <w:rsid w:val="00A0790A"/>
    <w:rsid w:val="00A11CC3"/>
    <w:rsid w:val="00A12685"/>
    <w:rsid w:val="00A14CD4"/>
    <w:rsid w:val="00A21707"/>
    <w:rsid w:val="00A22263"/>
    <w:rsid w:val="00A24689"/>
    <w:rsid w:val="00A31B97"/>
    <w:rsid w:val="00A32AC0"/>
    <w:rsid w:val="00A336AC"/>
    <w:rsid w:val="00A34CB7"/>
    <w:rsid w:val="00A36EFB"/>
    <w:rsid w:val="00A3742A"/>
    <w:rsid w:val="00A40351"/>
    <w:rsid w:val="00A40E84"/>
    <w:rsid w:val="00A4118C"/>
    <w:rsid w:val="00A41F22"/>
    <w:rsid w:val="00A42785"/>
    <w:rsid w:val="00A43FF1"/>
    <w:rsid w:val="00A46396"/>
    <w:rsid w:val="00A46BC0"/>
    <w:rsid w:val="00A476A1"/>
    <w:rsid w:val="00A521E3"/>
    <w:rsid w:val="00A60AB8"/>
    <w:rsid w:val="00A64204"/>
    <w:rsid w:val="00A65369"/>
    <w:rsid w:val="00A654ED"/>
    <w:rsid w:val="00A662EA"/>
    <w:rsid w:val="00A71D6B"/>
    <w:rsid w:val="00A73EF6"/>
    <w:rsid w:val="00A743C3"/>
    <w:rsid w:val="00A822A7"/>
    <w:rsid w:val="00A864D4"/>
    <w:rsid w:val="00A9286F"/>
    <w:rsid w:val="00AA19BB"/>
    <w:rsid w:val="00AA3681"/>
    <w:rsid w:val="00AA38E2"/>
    <w:rsid w:val="00AA73C8"/>
    <w:rsid w:val="00AB29A8"/>
    <w:rsid w:val="00AB326F"/>
    <w:rsid w:val="00AB6F60"/>
    <w:rsid w:val="00AC0D46"/>
    <w:rsid w:val="00AC14A0"/>
    <w:rsid w:val="00AC3982"/>
    <w:rsid w:val="00AC3F26"/>
    <w:rsid w:val="00AC44AB"/>
    <w:rsid w:val="00AC4F37"/>
    <w:rsid w:val="00AC55C5"/>
    <w:rsid w:val="00AC56F3"/>
    <w:rsid w:val="00AC610B"/>
    <w:rsid w:val="00AC7C28"/>
    <w:rsid w:val="00AD0377"/>
    <w:rsid w:val="00AD3E04"/>
    <w:rsid w:val="00AD5622"/>
    <w:rsid w:val="00AD5A4A"/>
    <w:rsid w:val="00AE0427"/>
    <w:rsid w:val="00AF130C"/>
    <w:rsid w:val="00AF1D77"/>
    <w:rsid w:val="00AF416D"/>
    <w:rsid w:val="00AF5A89"/>
    <w:rsid w:val="00AF5AD6"/>
    <w:rsid w:val="00AF5FDC"/>
    <w:rsid w:val="00B03253"/>
    <w:rsid w:val="00B03329"/>
    <w:rsid w:val="00B06776"/>
    <w:rsid w:val="00B117CE"/>
    <w:rsid w:val="00B176AA"/>
    <w:rsid w:val="00B252E7"/>
    <w:rsid w:val="00B30A5B"/>
    <w:rsid w:val="00B33C47"/>
    <w:rsid w:val="00B34ADA"/>
    <w:rsid w:val="00B40BCA"/>
    <w:rsid w:val="00B42CBF"/>
    <w:rsid w:val="00B459A1"/>
    <w:rsid w:val="00B468B0"/>
    <w:rsid w:val="00B46BFE"/>
    <w:rsid w:val="00B500AF"/>
    <w:rsid w:val="00B551C0"/>
    <w:rsid w:val="00B60852"/>
    <w:rsid w:val="00B62CDD"/>
    <w:rsid w:val="00B62DE7"/>
    <w:rsid w:val="00B64CF3"/>
    <w:rsid w:val="00B66EB6"/>
    <w:rsid w:val="00B67610"/>
    <w:rsid w:val="00B70103"/>
    <w:rsid w:val="00B73748"/>
    <w:rsid w:val="00B74926"/>
    <w:rsid w:val="00B756FC"/>
    <w:rsid w:val="00B769EB"/>
    <w:rsid w:val="00B76A8F"/>
    <w:rsid w:val="00B76F7B"/>
    <w:rsid w:val="00B859A8"/>
    <w:rsid w:val="00B92B7F"/>
    <w:rsid w:val="00B93BC3"/>
    <w:rsid w:val="00B97F1C"/>
    <w:rsid w:val="00BA1E93"/>
    <w:rsid w:val="00BA24DD"/>
    <w:rsid w:val="00BA39E7"/>
    <w:rsid w:val="00BA4F14"/>
    <w:rsid w:val="00BA5268"/>
    <w:rsid w:val="00BA5317"/>
    <w:rsid w:val="00BB080A"/>
    <w:rsid w:val="00BB29E0"/>
    <w:rsid w:val="00BB2B82"/>
    <w:rsid w:val="00BB506B"/>
    <w:rsid w:val="00BB72EB"/>
    <w:rsid w:val="00BC1576"/>
    <w:rsid w:val="00BC1E11"/>
    <w:rsid w:val="00BC3507"/>
    <w:rsid w:val="00BC5A92"/>
    <w:rsid w:val="00BC75BC"/>
    <w:rsid w:val="00BC7D74"/>
    <w:rsid w:val="00BD09CC"/>
    <w:rsid w:val="00BD0A57"/>
    <w:rsid w:val="00BD0A6F"/>
    <w:rsid w:val="00BD0BCF"/>
    <w:rsid w:val="00BD4A59"/>
    <w:rsid w:val="00BD5D09"/>
    <w:rsid w:val="00BD6C4E"/>
    <w:rsid w:val="00BE1376"/>
    <w:rsid w:val="00BE13B9"/>
    <w:rsid w:val="00C003E0"/>
    <w:rsid w:val="00C0148C"/>
    <w:rsid w:val="00C03CBF"/>
    <w:rsid w:val="00C04958"/>
    <w:rsid w:val="00C07AE4"/>
    <w:rsid w:val="00C1152D"/>
    <w:rsid w:val="00C11C48"/>
    <w:rsid w:val="00C14D9A"/>
    <w:rsid w:val="00C21095"/>
    <w:rsid w:val="00C23269"/>
    <w:rsid w:val="00C3094D"/>
    <w:rsid w:val="00C3110B"/>
    <w:rsid w:val="00C336B5"/>
    <w:rsid w:val="00C34638"/>
    <w:rsid w:val="00C40A9F"/>
    <w:rsid w:val="00C41229"/>
    <w:rsid w:val="00C62544"/>
    <w:rsid w:val="00C62D08"/>
    <w:rsid w:val="00C72402"/>
    <w:rsid w:val="00C728D9"/>
    <w:rsid w:val="00C76751"/>
    <w:rsid w:val="00C76D9E"/>
    <w:rsid w:val="00C775CA"/>
    <w:rsid w:val="00C77B41"/>
    <w:rsid w:val="00C80917"/>
    <w:rsid w:val="00C80F71"/>
    <w:rsid w:val="00C82E55"/>
    <w:rsid w:val="00C92482"/>
    <w:rsid w:val="00C96CCF"/>
    <w:rsid w:val="00C96F89"/>
    <w:rsid w:val="00CA0EFD"/>
    <w:rsid w:val="00CA4423"/>
    <w:rsid w:val="00CA47D7"/>
    <w:rsid w:val="00CA5B71"/>
    <w:rsid w:val="00CB20C1"/>
    <w:rsid w:val="00CB3F3C"/>
    <w:rsid w:val="00CB6EB6"/>
    <w:rsid w:val="00CB70C4"/>
    <w:rsid w:val="00CC4212"/>
    <w:rsid w:val="00CD2672"/>
    <w:rsid w:val="00CD2BFB"/>
    <w:rsid w:val="00CD5193"/>
    <w:rsid w:val="00CE1AB6"/>
    <w:rsid w:val="00CE3F11"/>
    <w:rsid w:val="00CF0662"/>
    <w:rsid w:val="00CF195F"/>
    <w:rsid w:val="00CF2372"/>
    <w:rsid w:val="00CF744C"/>
    <w:rsid w:val="00D00F10"/>
    <w:rsid w:val="00D02C19"/>
    <w:rsid w:val="00D04162"/>
    <w:rsid w:val="00D05589"/>
    <w:rsid w:val="00D07523"/>
    <w:rsid w:val="00D1469F"/>
    <w:rsid w:val="00D2238B"/>
    <w:rsid w:val="00D253FC"/>
    <w:rsid w:val="00D25CC5"/>
    <w:rsid w:val="00D32DC3"/>
    <w:rsid w:val="00D3790E"/>
    <w:rsid w:val="00D42A2F"/>
    <w:rsid w:val="00D433E8"/>
    <w:rsid w:val="00D43932"/>
    <w:rsid w:val="00D44F21"/>
    <w:rsid w:val="00D45A57"/>
    <w:rsid w:val="00D51432"/>
    <w:rsid w:val="00D5318C"/>
    <w:rsid w:val="00D5747F"/>
    <w:rsid w:val="00D646AC"/>
    <w:rsid w:val="00D70384"/>
    <w:rsid w:val="00D7109C"/>
    <w:rsid w:val="00D7749D"/>
    <w:rsid w:val="00D77FF5"/>
    <w:rsid w:val="00D8148B"/>
    <w:rsid w:val="00D82620"/>
    <w:rsid w:val="00D91A12"/>
    <w:rsid w:val="00D97AAD"/>
    <w:rsid w:val="00DA0A41"/>
    <w:rsid w:val="00DA0CC0"/>
    <w:rsid w:val="00DA1B76"/>
    <w:rsid w:val="00DA55BF"/>
    <w:rsid w:val="00DA6F6D"/>
    <w:rsid w:val="00DA6F73"/>
    <w:rsid w:val="00DB3832"/>
    <w:rsid w:val="00DC09E0"/>
    <w:rsid w:val="00DC1C97"/>
    <w:rsid w:val="00DC247B"/>
    <w:rsid w:val="00DD0712"/>
    <w:rsid w:val="00DD084F"/>
    <w:rsid w:val="00DD2B68"/>
    <w:rsid w:val="00DD2DDC"/>
    <w:rsid w:val="00DD5F6A"/>
    <w:rsid w:val="00DE0622"/>
    <w:rsid w:val="00DE44EE"/>
    <w:rsid w:val="00DE686A"/>
    <w:rsid w:val="00DE6F58"/>
    <w:rsid w:val="00DE7B81"/>
    <w:rsid w:val="00DF1621"/>
    <w:rsid w:val="00DF3EEB"/>
    <w:rsid w:val="00DF53D5"/>
    <w:rsid w:val="00DF5CCB"/>
    <w:rsid w:val="00DF7BAE"/>
    <w:rsid w:val="00E0695B"/>
    <w:rsid w:val="00E1334D"/>
    <w:rsid w:val="00E1384A"/>
    <w:rsid w:val="00E20DA5"/>
    <w:rsid w:val="00E20F14"/>
    <w:rsid w:val="00E22319"/>
    <w:rsid w:val="00E22BE5"/>
    <w:rsid w:val="00E24C4B"/>
    <w:rsid w:val="00E26E37"/>
    <w:rsid w:val="00E30254"/>
    <w:rsid w:val="00E3218E"/>
    <w:rsid w:val="00E3561E"/>
    <w:rsid w:val="00E36B93"/>
    <w:rsid w:val="00E417CB"/>
    <w:rsid w:val="00E41D30"/>
    <w:rsid w:val="00E42397"/>
    <w:rsid w:val="00E471FF"/>
    <w:rsid w:val="00E47848"/>
    <w:rsid w:val="00E5362B"/>
    <w:rsid w:val="00E549B8"/>
    <w:rsid w:val="00E56256"/>
    <w:rsid w:val="00E56724"/>
    <w:rsid w:val="00E609EE"/>
    <w:rsid w:val="00E61FFB"/>
    <w:rsid w:val="00E62B13"/>
    <w:rsid w:val="00E65C39"/>
    <w:rsid w:val="00E65E00"/>
    <w:rsid w:val="00E6611B"/>
    <w:rsid w:val="00E66323"/>
    <w:rsid w:val="00E80D0B"/>
    <w:rsid w:val="00E83785"/>
    <w:rsid w:val="00E84117"/>
    <w:rsid w:val="00E841DB"/>
    <w:rsid w:val="00E852A3"/>
    <w:rsid w:val="00E879D3"/>
    <w:rsid w:val="00E906CF"/>
    <w:rsid w:val="00E91860"/>
    <w:rsid w:val="00E92484"/>
    <w:rsid w:val="00E931B4"/>
    <w:rsid w:val="00E9491A"/>
    <w:rsid w:val="00E9648C"/>
    <w:rsid w:val="00EA1044"/>
    <w:rsid w:val="00EA346A"/>
    <w:rsid w:val="00EA3E7A"/>
    <w:rsid w:val="00EA56DA"/>
    <w:rsid w:val="00EB1B8F"/>
    <w:rsid w:val="00EB3D83"/>
    <w:rsid w:val="00EB3EAD"/>
    <w:rsid w:val="00EB425E"/>
    <w:rsid w:val="00EB62F5"/>
    <w:rsid w:val="00EB7491"/>
    <w:rsid w:val="00EB77C0"/>
    <w:rsid w:val="00EC18F7"/>
    <w:rsid w:val="00EC2011"/>
    <w:rsid w:val="00EC3373"/>
    <w:rsid w:val="00EC4172"/>
    <w:rsid w:val="00EC76DB"/>
    <w:rsid w:val="00EC7851"/>
    <w:rsid w:val="00ED3975"/>
    <w:rsid w:val="00ED6B67"/>
    <w:rsid w:val="00ED7E46"/>
    <w:rsid w:val="00ED7F87"/>
    <w:rsid w:val="00EE088C"/>
    <w:rsid w:val="00EE0AE5"/>
    <w:rsid w:val="00EE3CB9"/>
    <w:rsid w:val="00EE46F8"/>
    <w:rsid w:val="00EE476D"/>
    <w:rsid w:val="00EE4A6C"/>
    <w:rsid w:val="00EE5E3B"/>
    <w:rsid w:val="00EE65DE"/>
    <w:rsid w:val="00EF1C9A"/>
    <w:rsid w:val="00EF1CB6"/>
    <w:rsid w:val="00EF395C"/>
    <w:rsid w:val="00EF5365"/>
    <w:rsid w:val="00EF601F"/>
    <w:rsid w:val="00F0124F"/>
    <w:rsid w:val="00F017A1"/>
    <w:rsid w:val="00F020D4"/>
    <w:rsid w:val="00F04A73"/>
    <w:rsid w:val="00F05249"/>
    <w:rsid w:val="00F07B59"/>
    <w:rsid w:val="00F10624"/>
    <w:rsid w:val="00F10A72"/>
    <w:rsid w:val="00F1118E"/>
    <w:rsid w:val="00F12860"/>
    <w:rsid w:val="00F17876"/>
    <w:rsid w:val="00F22017"/>
    <w:rsid w:val="00F229CF"/>
    <w:rsid w:val="00F2418D"/>
    <w:rsid w:val="00F26700"/>
    <w:rsid w:val="00F27B8F"/>
    <w:rsid w:val="00F332B5"/>
    <w:rsid w:val="00F40076"/>
    <w:rsid w:val="00F400C2"/>
    <w:rsid w:val="00F41737"/>
    <w:rsid w:val="00F43CBC"/>
    <w:rsid w:val="00F44839"/>
    <w:rsid w:val="00F455BB"/>
    <w:rsid w:val="00F52F62"/>
    <w:rsid w:val="00F54E1E"/>
    <w:rsid w:val="00F55E8D"/>
    <w:rsid w:val="00F57D3B"/>
    <w:rsid w:val="00F63873"/>
    <w:rsid w:val="00F66EAA"/>
    <w:rsid w:val="00F67F54"/>
    <w:rsid w:val="00F67F5F"/>
    <w:rsid w:val="00F72B18"/>
    <w:rsid w:val="00F73533"/>
    <w:rsid w:val="00F750AC"/>
    <w:rsid w:val="00F77083"/>
    <w:rsid w:val="00F77A2D"/>
    <w:rsid w:val="00F8271F"/>
    <w:rsid w:val="00F82C5D"/>
    <w:rsid w:val="00F84774"/>
    <w:rsid w:val="00F84F0D"/>
    <w:rsid w:val="00F85AD2"/>
    <w:rsid w:val="00F87BCE"/>
    <w:rsid w:val="00F90B9B"/>
    <w:rsid w:val="00F924F0"/>
    <w:rsid w:val="00F94508"/>
    <w:rsid w:val="00F96C66"/>
    <w:rsid w:val="00FA081C"/>
    <w:rsid w:val="00FA2717"/>
    <w:rsid w:val="00FA633C"/>
    <w:rsid w:val="00FB0DFB"/>
    <w:rsid w:val="00FB1085"/>
    <w:rsid w:val="00FB2462"/>
    <w:rsid w:val="00FB4D64"/>
    <w:rsid w:val="00FC0B52"/>
    <w:rsid w:val="00FD3928"/>
    <w:rsid w:val="00FD3998"/>
    <w:rsid w:val="00FD69B0"/>
    <w:rsid w:val="00FE23FC"/>
    <w:rsid w:val="00FE66AF"/>
    <w:rsid w:val="00FF05BA"/>
    <w:rsid w:val="00FF122E"/>
    <w:rsid w:val="00FF2949"/>
    <w:rsid w:val="00FF5BF2"/>
    <w:rsid w:val="00FF63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0449"/>
  <w15:docId w15:val="{C7038A32-BECB-4E69-B845-BD38A330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D08D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D08DC"/>
    <w:rPr>
      <w:rFonts w:ascii="Tahoma" w:hAnsi="Tahoma" w:cs="Tahoma"/>
      <w:sz w:val="16"/>
      <w:szCs w:val="16"/>
    </w:rPr>
  </w:style>
  <w:style w:type="character" w:styleId="Kommentarhenvisning">
    <w:name w:val="annotation reference"/>
    <w:basedOn w:val="Standardskrifttypeiafsnit"/>
    <w:uiPriority w:val="99"/>
    <w:semiHidden/>
    <w:unhideWhenUsed/>
    <w:rsid w:val="00D77FF5"/>
    <w:rPr>
      <w:sz w:val="16"/>
      <w:szCs w:val="16"/>
    </w:rPr>
  </w:style>
  <w:style w:type="paragraph" w:styleId="Kommentartekst">
    <w:name w:val="annotation text"/>
    <w:basedOn w:val="Normal"/>
    <w:link w:val="KommentartekstTegn"/>
    <w:uiPriority w:val="99"/>
    <w:semiHidden/>
    <w:unhideWhenUsed/>
    <w:rsid w:val="00D77FF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77FF5"/>
    <w:rPr>
      <w:sz w:val="20"/>
      <w:szCs w:val="20"/>
    </w:rPr>
  </w:style>
  <w:style w:type="paragraph" w:styleId="Kommentaremne">
    <w:name w:val="annotation subject"/>
    <w:basedOn w:val="Kommentartekst"/>
    <w:next w:val="Kommentartekst"/>
    <w:link w:val="KommentaremneTegn"/>
    <w:uiPriority w:val="99"/>
    <w:semiHidden/>
    <w:unhideWhenUsed/>
    <w:rsid w:val="00D77FF5"/>
    <w:rPr>
      <w:b/>
      <w:bCs/>
    </w:rPr>
  </w:style>
  <w:style w:type="character" w:customStyle="1" w:styleId="KommentaremneTegn">
    <w:name w:val="Kommentaremne Tegn"/>
    <w:basedOn w:val="KommentartekstTegn"/>
    <w:link w:val="Kommentaremne"/>
    <w:uiPriority w:val="99"/>
    <w:semiHidden/>
    <w:rsid w:val="00D77FF5"/>
    <w:rPr>
      <w:b/>
      <w:bCs/>
      <w:sz w:val="20"/>
      <w:szCs w:val="20"/>
    </w:rPr>
  </w:style>
  <w:style w:type="paragraph" w:styleId="Korrektur">
    <w:name w:val="Revision"/>
    <w:hidden/>
    <w:uiPriority w:val="99"/>
    <w:semiHidden/>
    <w:rsid w:val="001D53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246899">
      <w:bodyDiv w:val="1"/>
      <w:marLeft w:val="0"/>
      <w:marRight w:val="0"/>
      <w:marTop w:val="0"/>
      <w:marBottom w:val="0"/>
      <w:divBdr>
        <w:top w:val="none" w:sz="0" w:space="0" w:color="auto"/>
        <w:left w:val="none" w:sz="0" w:space="0" w:color="auto"/>
        <w:bottom w:val="none" w:sz="0" w:space="0" w:color="auto"/>
        <w:right w:val="none" w:sz="0" w:space="0" w:color="auto"/>
      </w:divBdr>
      <w:divsChild>
        <w:div w:id="2104300354">
          <w:marLeft w:val="0"/>
          <w:marRight w:val="0"/>
          <w:marTop w:val="0"/>
          <w:marBottom w:val="300"/>
          <w:divBdr>
            <w:top w:val="none" w:sz="0" w:space="0" w:color="auto"/>
            <w:left w:val="none" w:sz="0" w:space="0" w:color="auto"/>
            <w:bottom w:val="none" w:sz="0" w:space="0" w:color="auto"/>
            <w:right w:val="none" w:sz="0" w:space="0" w:color="auto"/>
          </w:divBdr>
          <w:divsChild>
            <w:div w:id="431512839">
              <w:marLeft w:val="0"/>
              <w:marRight w:val="0"/>
              <w:marTop w:val="0"/>
              <w:marBottom w:val="0"/>
              <w:divBdr>
                <w:top w:val="none" w:sz="0" w:space="0" w:color="auto"/>
                <w:left w:val="single" w:sz="6" w:space="1" w:color="FFFFFF"/>
                <w:bottom w:val="none" w:sz="0" w:space="0" w:color="auto"/>
                <w:right w:val="single" w:sz="6" w:space="1" w:color="FFFFFF"/>
              </w:divBdr>
              <w:divsChild>
                <w:div w:id="585388145">
                  <w:marLeft w:val="0"/>
                  <w:marRight w:val="0"/>
                  <w:marTop w:val="0"/>
                  <w:marBottom w:val="0"/>
                  <w:divBdr>
                    <w:top w:val="none" w:sz="0" w:space="0" w:color="auto"/>
                    <w:left w:val="none" w:sz="0" w:space="0" w:color="auto"/>
                    <w:bottom w:val="none" w:sz="0" w:space="0" w:color="auto"/>
                    <w:right w:val="none" w:sz="0" w:space="0" w:color="auto"/>
                  </w:divBdr>
                  <w:divsChild>
                    <w:div w:id="2145199164">
                      <w:marLeft w:val="0"/>
                      <w:marRight w:val="0"/>
                      <w:marTop w:val="0"/>
                      <w:marBottom w:val="0"/>
                      <w:divBdr>
                        <w:top w:val="none" w:sz="0" w:space="0" w:color="auto"/>
                        <w:left w:val="none" w:sz="0" w:space="0" w:color="auto"/>
                        <w:bottom w:val="none" w:sz="0" w:space="0" w:color="auto"/>
                        <w:right w:val="none" w:sz="0" w:space="0" w:color="auto"/>
                      </w:divBdr>
                      <w:divsChild>
                        <w:div w:id="119033738">
                          <w:marLeft w:val="0"/>
                          <w:marRight w:val="0"/>
                          <w:marTop w:val="0"/>
                          <w:marBottom w:val="0"/>
                          <w:divBdr>
                            <w:top w:val="none" w:sz="0" w:space="0" w:color="auto"/>
                            <w:left w:val="none" w:sz="0" w:space="0" w:color="auto"/>
                            <w:bottom w:val="none" w:sz="0" w:space="0" w:color="auto"/>
                            <w:right w:val="none" w:sz="0" w:space="0" w:color="auto"/>
                          </w:divBdr>
                          <w:divsChild>
                            <w:div w:id="510143431">
                              <w:marLeft w:val="0"/>
                              <w:marRight w:val="0"/>
                              <w:marTop w:val="0"/>
                              <w:marBottom w:val="0"/>
                              <w:divBdr>
                                <w:top w:val="none" w:sz="0" w:space="0" w:color="auto"/>
                                <w:left w:val="none" w:sz="0" w:space="0" w:color="auto"/>
                                <w:bottom w:val="none" w:sz="0" w:space="0" w:color="auto"/>
                                <w:right w:val="none" w:sz="0" w:space="0" w:color="auto"/>
                              </w:divBdr>
                              <w:divsChild>
                                <w:div w:id="1961379912">
                                  <w:marLeft w:val="0"/>
                                  <w:marRight w:val="0"/>
                                  <w:marTop w:val="0"/>
                                  <w:marBottom w:val="0"/>
                                  <w:divBdr>
                                    <w:top w:val="none" w:sz="0" w:space="0" w:color="auto"/>
                                    <w:left w:val="none" w:sz="0" w:space="0" w:color="auto"/>
                                    <w:bottom w:val="none" w:sz="0" w:space="0" w:color="auto"/>
                                    <w:right w:val="none" w:sz="0" w:space="0" w:color="auto"/>
                                  </w:divBdr>
                                  <w:divsChild>
                                    <w:div w:id="1950316145">
                                      <w:marLeft w:val="0"/>
                                      <w:marRight w:val="0"/>
                                      <w:marTop w:val="0"/>
                                      <w:marBottom w:val="0"/>
                                      <w:divBdr>
                                        <w:top w:val="none" w:sz="0" w:space="0" w:color="auto"/>
                                        <w:left w:val="none" w:sz="0" w:space="0" w:color="auto"/>
                                        <w:bottom w:val="none" w:sz="0" w:space="0" w:color="auto"/>
                                        <w:right w:val="none" w:sz="0" w:space="0" w:color="auto"/>
                                      </w:divBdr>
                                      <w:divsChild>
                                        <w:div w:id="1117722312">
                                          <w:marLeft w:val="-75"/>
                                          <w:marRight w:val="0"/>
                                          <w:marTop w:val="150"/>
                                          <w:marBottom w:val="150"/>
                                          <w:divBdr>
                                            <w:top w:val="none" w:sz="0" w:space="0" w:color="auto"/>
                                            <w:left w:val="none" w:sz="0" w:space="0" w:color="auto"/>
                                            <w:bottom w:val="none" w:sz="0" w:space="0" w:color="auto"/>
                                            <w:right w:val="none" w:sz="0" w:space="0" w:color="auto"/>
                                          </w:divBdr>
                                        </w:div>
                                        <w:div w:id="182599947">
                                          <w:marLeft w:val="-75"/>
                                          <w:marRight w:val="0"/>
                                          <w:marTop w:val="150"/>
                                          <w:marBottom w:val="150"/>
                                          <w:divBdr>
                                            <w:top w:val="none" w:sz="0" w:space="0" w:color="auto"/>
                                            <w:left w:val="none" w:sz="0" w:space="0" w:color="auto"/>
                                            <w:bottom w:val="none" w:sz="0" w:space="0" w:color="auto"/>
                                            <w:right w:val="none" w:sz="0" w:space="0" w:color="auto"/>
                                          </w:divBdr>
                                        </w:div>
                                        <w:div w:id="1591741883">
                                          <w:marLeft w:val="0"/>
                                          <w:marRight w:val="0"/>
                                          <w:marTop w:val="0"/>
                                          <w:marBottom w:val="0"/>
                                          <w:divBdr>
                                            <w:top w:val="none" w:sz="0" w:space="0" w:color="auto"/>
                                            <w:left w:val="none" w:sz="0" w:space="0" w:color="auto"/>
                                            <w:bottom w:val="none" w:sz="0" w:space="0" w:color="auto"/>
                                            <w:right w:val="none" w:sz="0" w:space="0" w:color="auto"/>
                                          </w:divBdr>
                                        </w:div>
                                        <w:div w:id="1753627828">
                                          <w:marLeft w:val="0"/>
                                          <w:marRight w:val="0"/>
                                          <w:marTop w:val="0"/>
                                          <w:marBottom w:val="0"/>
                                          <w:divBdr>
                                            <w:top w:val="none" w:sz="0" w:space="0" w:color="auto"/>
                                            <w:left w:val="none" w:sz="0" w:space="0" w:color="auto"/>
                                            <w:bottom w:val="none" w:sz="0" w:space="0" w:color="auto"/>
                                            <w:right w:val="none" w:sz="0" w:space="0" w:color="auto"/>
                                          </w:divBdr>
                                          <w:divsChild>
                                            <w:div w:id="1048720823">
                                              <w:marLeft w:val="0"/>
                                              <w:marRight w:val="0"/>
                                              <w:marTop w:val="240"/>
                                              <w:marBottom w:val="0"/>
                                              <w:divBdr>
                                                <w:top w:val="none" w:sz="0" w:space="0" w:color="auto"/>
                                                <w:left w:val="none" w:sz="0" w:space="0" w:color="auto"/>
                                                <w:bottom w:val="none" w:sz="0" w:space="0" w:color="auto"/>
                                                <w:right w:val="none" w:sz="0" w:space="0" w:color="auto"/>
                                              </w:divBdr>
                                            </w:div>
                                            <w:div w:id="1293711877">
                                              <w:marLeft w:val="0"/>
                                              <w:marRight w:val="0"/>
                                              <w:marTop w:val="240"/>
                                              <w:marBottom w:val="0"/>
                                              <w:divBdr>
                                                <w:top w:val="none" w:sz="0" w:space="0" w:color="auto"/>
                                                <w:left w:val="none" w:sz="0" w:space="0" w:color="auto"/>
                                                <w:bottom w:val="none" w:sz="0" w:space="0" w:color="auto"/>
                                                <w:right w:val="none" w:sz="0" w:space="0" w:color="auto"/>
                                              </w:divBdr>
                                            </w:div>
                                            <w:div w:id="859512828">
                                              <w:marLeft w:val="0"/>
                                              <w:marRight w:val="0"/>
                                              <w:marTop w:val="240"/>
                                              <w:marBottom w:val="0"/>
                                              <w:divBdr>
                                                <w:top w:val="none" w:sz="0" w:space="0" w:color="auto"/>
                                                <w:left w:val="none" w:sz="0" w:space="0" w:color="auto"/>
                                                <w:bottom w:val="none" w:sz="0" w:space="0" w:color="auto"/>
                                                <w:right w:val="none" w:sz="0" w:space="0" w:color="auto"/>
                                              </w:divBdr>
                                            </w:div>
                                            <w:div w:id="392894535">
                                              <w:marLeft w:val="0"/>
                                              <w:marRight w:val="0"/>
                                              <w:marTop w:val="240"/>
                                              <w:marBottom w:val="0"/>
                                              <w:divBdr>
                                                <w:top w:val="none" w:sz="0" w:space="0" w:color="auto"/>
                                                <w:left w:val="none" w:sz="0" w:space="0" w:color="auto"/>
                                                <w:bottom w:val="none" w:sz="0" w:space="0" w:color="auto"/>
                                                <w:right w:val="none" w:sz="0" w:space="0" w:color="auto"/>
                                              </w:divBdr>
                                            </w:div>
                                            <w:div w:id="2020085776">
                                              <w:marLeft w:val="0"/>
                                              <w:marRight w:val="0"/>
                                              <w:marTop w:val="240"/>
                                              <w:marBottom w:val="0"/>
                                              <w:divBdr>
                                                <w:top w:val="none" w:sz="0" w:space="0" w:color="auto"/>
                                                <w:left w:val="none" w:sz="0" w:space="0" w:color="auto"/>
                                                <w:bottom w:val="none" w:sz="0" w:space="0" w:color="auto"/>
                                                <w:right w:val="none" w:sz="0" w:space="0" w:color="auto"/>
                                              </w:divBdr>
                                            </w:div>
                                            <w:div w:id="960915048">
                                              <w:marLeft w:val="0"/>
                                              <w:marRight w:val="0"/>
                                              <w:marTop w:val="240"/>
                                              <w:marBottom w:val="0"/>
                                              <w:divBdr>
                                                <w:top w:val="none" w:sz="0" w:space="0" w:color="auto"/>
                                                <w:left w:val="none" w:sz="0" w:space="0" w:color="auto"/>
                                                <w:bottom w:val="none" w:sz="0" w:space="0" w:color="auto"/>
                                                <w:right w:val="none" w:sz="0" w:space="0" w:color="auto"/>
                                              </w:divBdr>
                                            </w:div>
                                            <w:div w:id="1554196206">
                                              <w:marLeft w:val="0"/>
                                              <w:marRight w:val="0"/>
                                              <w:marTop w:val="240"/>
                                              <w:marBottom w:val="0"/>
                                              <w:divBdr>
                                                <w:top w:val="none" w:sz="0" w:space="0" w:color="auto"/>
                                                <w:left w:val="none" w:sz="0" w:space="0" w:color="auto"/>
                                                <w:bottom w:val="none" w:sz="0" w:space="0" w:color="auto"/>
                                                <w:right w:val="none" w:sz="0" w:space="0" w:color="auto"/>
                                              </w:divBdr>
                                            </w:div>
                                            <w:div w:id="159540728">
                                              <w:marLeft w:val="0"/>
                                              <w:marRight w:val="0"/>
                                              <w:marTop w:val="240"/>
                                              <w:marBottom w:val="0"/>
                                              <w:divBdr>
                                                <w:top w:val="none" w:sz="0" w:space="0" w:color="auto"/>
                                                <w:left w:val="none" w:sz="0" w:space="0" w:color="auto"/>
                                                <w:bottom w:val="none" w:sz="0" w:space="0" w:color="auto"/>
                                                <w:right w:val="none" w:sz="0" w:space="0" w:color="auto"/>
                                              </w:divBdr>
                                            </w:div>
                                            <w:div w:id="1921451804">
                                              <w:marLeft w:val="0"/>
                                              <w:marRight w:val="0"/>
                                              <w:marTop w:val="240"/>
                                              <w:marBottom w:val="0"/>
                                              <w:divBdr>
                                                <w:top w:val="none" w:sz="0" w:space="0" w:color="auto"/>
                                                <w:left w:val="none" w:sz="0" w:space="0" w:color="auto"/>
                                                <w:bottom w:val="none" w:sz="0" w:space="0" w:color="auto"/>
                                                <w:right w:val="none" w:sz="0" w:space="0" w:color="auto"/>
                                              </w:divBdr>
                                            </w:div>
                                            <w:div w:id="1441143263">
                                              <w:marLeft w:val="0"/>
                                              <w:marRight w:val="0"/>
                                              <w:marTop w:val="240"/>
                                              <w:marBottom w:val="0"/>
                                              <w:divBdr>
                                                <w:top w:val="none" w:sz="0" w:space="0" w:color="auto"/>
                                                <w:left w:val="none" w:sz="0" w:space="0" w:color="auto"/>
                                                <w:bottom w:val="none" w:sz="0" w:space="0" w:color="auto"/>
                                                <w:right w:val="none" w:sz="0" w:space="0" w:color="auto"/>
                                              </w:divBdr>
                                            </w:div>
                                            <w:div w:id="362945318">
                                              <w:marLeft w:val="0"/>
                                              <w:marRight w:val="0"/>
                                              <w:marTop w:val="240"/>
                                              <w:marBottom w:val="0"/>
                                              <w:divBdr>
                                                <w:top w:val="none" w:sz="0" w:space="0" w:color="auto"/>
                                                <w:left w:val="none" w:sz="0" w:space="0" w:color="auto"/>
                                                <w:bottom w:val="none" w:sz="0" w:space="0" w:color="auto"/>
                                                <w:right w:val="none" w:sz="0" w:space="0" w:color="auto"/>
                                              </w:divBdr>
                                            </w:div>
                                            <w:div w:id="84769782">
                                              <w:marLeft w:val="0"/>
                                              <w:marRight w:val="0"/>
                                              <w:marTop w:val="240"/>
                                              <w:marBottom w:val="0"/>
                                              <w:divBdr>
                                                <w:top w:val="none" w:sz="0" w:space="0" w:color="auto"/>
                                                <w:left w:val="none" w:sz="0" w:space="0" w:color="auto"/>
                                                <w:bottom w:val="none" w:sz="0" w:space="0" w:color="auto"/>
                                                <w:right w:val="none" w:sz="0" w:space="0" w:color="auto"/>
                                              </w:divBdr>
                                            </w:div>
                                            <w:div w:id="764497496">
                                              <w:marLeft w:val="0"/>
                                              <w:marRight w:val="0"/>
                                              <w:marTop w:val="240"/>
                                              <w:marBottom w:val="0"/>
                                              <w:divBdr>
                                                <w:top w:val="none" w:sz="0" w:space="0" w:color="auto"/>
                                                <w:left w:val="none" w:sz="0" w:space="0" w:color="auto"/>
                                                <w:bottom w:val="none" w:sz="0" w:space="0" w:color="auto"/>
                                                <w:right w:val="none" w:sz="0" w:space="0" w:color="auto"/>
                                              </w:divBdr>
                                            </w:div>
                                            <w:div w:id="376394664">
                                              <w:marLeft w:val="0"/>
                                              <w:marRight w:val="0"/>
                                              <w:marTop w:val="240"/>
                                              <w:marBottom w:val="0"/>
                                              <w:divBdr>
                                                <w:top w:val="none" w:sz="0" w:space="0" w:color="auto"/>
                                                <w:left w:val="none" w:sz="0" w:space="0" w:color="auto"/>
                                                <w:bottom w:val="none" w:sz="0" w:space="0" w:color="auto"/>
                                                <w:right w:val="none" w:sz="0" w:space="0" w:color="auto"/>
                                              </w:divBdr>
                                            </w:div>
                                            <w:div w:id="2084140108">
                                              <w:marLeft w:val="0"/>
                                              <w:marRight w:val="0"/>
                                              <w:marTop w:val="240"/>
                                              <w:marBottom w:val="0"/>
                                              <w:divBdr>
                                                <w:top w:val="none" w:sz="0" w:space="0" w:color="auto"/>
                                                <w:left w:val="none" w:sz="0" w:space="0" w:color="auto"/>
                                                <w:bottom w:val="none" w:sz="0" w:space="0" w:color="auto"/>
                                                <w:right w:val="none" w:sz="0" w:space="0" w:color="auto"/>
                                              </w:divBdr>
                                            </w:div>
                                            <w:div w:id="900605206">
                                              <w:marLeft w:val="0"/>
                                              <w:marRight w:val="0"/>
                                              <w:marTop w:val="240"/>
                                              <w:marBottom w:val="0"/>
                                              <w:divBdr>
                                                <w:top w:val="none" w:sz="0" w:space="0" w:color="auto"/>
                                                <w:left w:val="none" w:sz="0" w:space="0" w:color="auto"/>
                                                <w:bottom w:val="none" w:sz="0" w:space="0" w:color="auto"/>
                                                <w:right w:val="none" w:sz="0" w:space="0" w:color="auto"/>
                                              </w:divBdr>
                                            </w:div>
                                            <w:div w:id="1522356157">
                                              <w:marLeft w:val="0"/>
                                              <w:marRight w:val="0"/>
                                              <w:marTop w:val="240"/>
                                              <w:marBottom w:val="0"/>
                                              <w:divBdr>
                                                <w:top w:val="none" w:sz="0" w:space="0" w:color="auto"/>
                                                <w:left w:val="none" w:sz="0" w:space="0" w:color="auto"/>
                                                <w:bottom w:val="none" w:sz="0" w:space="0" w:color="auto"/>
                                                <w:right w:val="none" w:sz="0" w:space="0" w:color="auto"/>
                                              </w:divBdr>
                                            </w:div>
                                            <w:div w:id="799957244">
                                              <w:marLeft w:val="0"/>
                                              <w:marRight w:val="0"/>
                                              <w:marTop w:val="240"/>
                                              <w:marBottom w:val="0"/>
                                              <w:divBdr>
                                                <w:top w:val="none" w:sz="0" w:space="0" w:color="auto"/>
                                                <w:left w:val="none" w:sz="0" w:space="0" w:color="auto"/>
                                                <w:bottom w:val="none" w:sz="0" w:space="0" w:color="auto"/>
                                                <w:right w:val="none" w:sz="0" w:space="0" w:color="auto"/>
                                              </w:divBdr>
                                            </w:div>
                                            <w:div w:id="919291789">
                                              <w:marLeft w:val="0"/>
                                              <w:marRight w:val="0"/>
                                              <w:marTop w:val="240"/>
                                              <w:marBottom w:val="0"/>
                                              <w:divBdr>
                                                <w:top w:val="none" w:sz="0" w:space="0" w:color="auto"/>
                                                <w:left w:val="none" w:sz="0" w:space="0" w:color="auto"/>
                                                <w:bottom w:val="none" w:sz="0" w:space="0" w:color="auto"/>
                                                <w:right w:val="none" w:sz="0" w:space="0" w:color="auto"/>
                                              </w:divBdr>
                                            </w:div>
                                            <w:div w:id="98113309">
                                              <w:marLeft w:val="0"/>
                                              <w:marRight w:val="0"/>
                                              <w:marTop w:val="240"/>
                                              <w:marBottom w:val="0"/>
                                              <w:divBdr>
                                                <w:top w:val="none" w:sz="0" w:space="0" w:color="auto"/>
                                                <w:left w:val="none" w:sz="0" w:space="0" w:color="auto"/>
                                                <w:bottom w:val="none" w:sz="0" w:space="0" w:color="auto"/>
                                                <w:right w:val="none" w:sz="0" w:space="0" w:color="auto"/>
                                              </w:divBdr>
                                            </w:div>
                                            <w:div w:id="1322352104">
                                              <w:marLeft w:val="0"/>
                                              <w:marRight w:val="0"/>
                                              <w:marTop w:val="240"/>
                                              <w:marBottom w:val="0"/>
                                              <w:divBdr>
                                                <w:top w:val="none" w:sz="0" w:space="0" w:color="auto"/>
                                                <w:left w:val="none" w:sz="0" w:space="0" w:color="auto"/>
                                                <w:bottom w:val="none" w:sz="0" w:space="0" w:color="auto"/>
                                                <w:right w:val="none" w:sz="0" w:space="0" w:color="auto"/>
                                              </w:divBdr>
                                            </w:div>
                                            <w:div w:id="1215314793">
                                              <w:marLeft w:val="0"/>
                                              <w:marRight w:val="0"/>
                                              <w:marTop w:val="240"/>
                                              <w:marBottom w:val="0"/>
                                              <w:divBdr>
                                                <w:top w:val="none" w:sz="0" w:space="0" w:color="auto"/>
                                                <w:left w:val="none" w:sz="0" w:space="0" w:color="auto"/>
                                                <w:bottom w:val="none" w:sz="0" w:space="0" w:color="auto"/>
                                                <w:right w:val="none" w:sz="0" w:space="0" w:color="auto"/>
                                              </w:divBdr>
                                            </w:div>
                                            <w:div w:id="850223028">
                                              <w:marLeft w:val="0"/>
                                              <w:marRight w:val="0"/>
                                              <w:marTop w:val="240"/>
                                              <w:marBottom w:val="0"/>
                                              <w:divBdr>
                                                <w:top w:val="none" w:sz="0" w:space="0" w:color="auto"/>
                                                <w:left w:val="none" w:sz="0" w:space="0" w:color="auto"/>
                                                <w:bottom w:val="none" w:sz="0" w:space="0" w:color="auto"/>
                                                <w:right w:val="none" w:sz="0" w:space="0" w:color="auto"/>
                                              </w:divBdr>
                                            </w:div>
                                            <w:div w:id="860241840">
                                              <w:marLeft w:val="0"/>
                                              <w:marRight w:val="0"/>
                                              <w:marTop w:val="240"/>
                                              <w:marBottom w:val="0"/>
                                              <w:divBdr>
                                                <w:top w:val="none" w:sz="0" w:space="0" w:color="auto"/>
                                                <w:left w:val="none" w:sz="0" w:space="0" w:color="auto"/>
                                                <w:bottom w:val="none" w:sz="0" w:space="0" w:color="auto"/>
                                                <w:right w:val="none" w:sz="0" w:space="0" w:color="auto"/>
                                              </w:divBdr>
                                            </w:div>
                                            <w:div w:id="1301569368">
                                              <w:marLeft w:val="0"/>
                                              <w:marRight w:val="0"/>
                                              <w:marTop w:val="240"/>
                                              <w:marBottom w:val="0"/>
                                              <w:divBdr>
                                                <w:top w:val="none" w:sz="0" w:space="0" w:color="auto"/>
                                                <w:left w:val="none" w:sz="0" w:space="0" w:color="auto"/>
                                                <w:bottom w:val="none" w:sz="0" w:space="0" w:color="auto"/>
                                                <w:right w:val="none" w:sz="0" w:space="0" w:color="auto"/>
                                              </w:divBdr>
                                            </w:div>
                                            <w:div w:id="1351250961">
                                              <w:marLeft w:val="0"/>
                                              <w:marRight w:val="0"/>
                                              <w:marTop w:val="240"/>
                                              <w:marBottom w:val="0"/>
                                              <w:divBdr>
                                                <w:top w:val="none" w:sz="0" w:space="0" w:color="auto"/>
                                                <w:left w:val="none" w:sz="0" w:space="0" w:color="auto"/>
                                                <w:bottom w:val="none" w:sz="0" w:space="0" w:color="auto"/>
                                                <w:right w:val="none" w:sz="0" w:space="0" w:color="auto"/>
                                              </w:divBdr>
                                            </w:div>
                                            <w:div w:id="1752005568">
                                              <w:marLeft w:val="0"/>
                                              <w:marRight w:val="0"/>
                                              <w:marTop w:val="240"/>
                                              <w:marBottom w:val="0"/>
                                              <w:divBdr>
                                                <w:top w:val="none" w:sz="0" w:space="0" w:color="auto"/>
                                                <w:left w:val="none" w:sz="0" w:space="0" w:color="auto"/>
                                                <w:bottom w:val="none" w:sz="0" w:space="0" w:color="auto"/>
                                                <w:right w:val="none" w:sz="0" w:space="0" w:color="auto"/>
                                              </w:divBdr>
                                            </w:div>
                                            <w:div w:id="364138568">
                                              <w:marLeft w:val="0"/>
                                              <w:marRight w:val="0"/>
                                              <w:marTop w:val="240"/>
                                              <w:marBottom w:val="0"/>
                                              <w:divBdr>
                                                <w:top w:val="none" w:sz="0" w:space="0" w:color="auto"/>
                                                <w:left w:val="none" w:sz="0" w:space="0" w:color="auto"/>
                                                <w:bottom w:val="none" w:sz="0" w:space="0" w:color="auto"/>
                                                <w:right w:val="none" w:sz="0" w:space="0" w:color="auto"/>
                                              </w:divBdr>
                                            </w:div>
                                            <w:div w:id="173766407">
                                              <w:marLeft w:val="0"/>
                                              <w:marRight w:val="0"/>
                                              <w:marTop w:val="240"/>
                                              <w:marBottom w:val="0"/>
                                              <w:divBdr>
                                                <w:top w:val="none" w:sz="0" w:space="0" w:color="auto"/>
                                                <w:left w:val="none" w:sz="0" w:space="0" w:color="auto"/>
                                                <w:bottom w:val="none" w:sz="0" w:space="0" w:color="auto"/>
                                                <w:right w:val="none" w:sz="0" w:space="0" w:color="auto"/>
                                              </w:divBdr>
                                            </w:div>
                                            <w:div w:id="97454286">
                                              <w:marLeft w:val="0"/>
                                              <w:marRight w:val="0"/>
                                              <w:marTop w:val="240"/>
                                              <w:marBottom w:val="0"/>
                                              <w:divBdr>
                                                <w:top w:val="none" w:sz="0" w:space="0" w:color="auto"/>
                                                <w:left w:val="none" w:sz="0" w:space="0" w:color="auto"/>
                                                <w:bottom w:val="none" w:sz="0" w:space="0" w:color="auto"/>
                                                <w:right w:val="none" w:sz="0" w:space="0" w:color="auto"/>
                                              </w:divBdr>
                                            </w:div>
                                            <w:div w:id="1211303166">
                                              <w:marLeft w:val="0"/>
                                              <w:marRight w:val="0"/>
                                              <w:marTop w:val="240"/>
                                              <w:marBottom w:val="0"/>
                                              <w:divBdr>
                                                <w:top w:val="none" w:sz="0" w:space="0" w:color="auto"/>
                                                <w:left w:val="none" w:sz="0" w:space="0" w:color="auto"/>
                                                <w:bottom w:val="none" w:sz="0" w:space="0" w:color="auto"/>
                                                <w:right w:val="none" w:sz="0" w:space="0" w:color="auto"/>
                                              </w:divBdr>
                                            </w:div>
                                            <w:div w:id="403067891">
                                              <w:marLeft w:val="0"/>
                                              <w:marRight w:val="0"/>
                                              <w:marTop w:val="240"/>
                                              <w:marBottom w:val="0"/>
                                              <w:divBdr>
                                                <w:top w:val="none" w:sz="0" w:space="0" w:color="auto"/>
                                                <w:left w:val="none" w:sz="0" w:space="0" w:color="auto"/>
                                                <w:bottom w:val="none" w:sz="0" w:space="0" w:color="auto"/>
                                                <w:right w:val="none" w:sz="0" w:space="0" w:color="auto"/>
                                              </w:divBdr>
                                            </w:div>
                                            <w:div w:id="1014578168">
                                              <w:marLeft w:val="0"/>
                                              <w:marRight w:val="0"/>
                                              <w:marTop w:val="240"/>
                                              <w:marBottom w:val="0"/>
                                              <w:divBdr>
                                                <w:top w:val="none" w:sz="0" w:space="0" w:color="auto"/>
                                                <w:left w:val="none" w:sz="0" w:space="0" w:color="auto"/>
                                                <w:bottom w:val="none" w:sz="0" w:space="0" w:color="auto"/>
                                                <w:right w:val="none" w:sz="0" w:space="0" w:color="auto"/>
                                              </w:divBdr>
                                            </w:div>
                                            <w:div w:id="653725233">
                                              <w:marLeft w:val="0"/>
                                              <w:marRight w:val="0"/>
                                              <w:marTop w:val="240"/>
                                              <w:marBottom w:val="0"/>
                                              <w:divBdr>
                                                <w:top w:val="none" w:sz="0" w:space="0" w:color="auto"/>
                                                <w:left w:val="none" w:sz="0" w:space="0" w:color="auto"/>
                                                <w:bottom w:val="none" w:sz="0" w:space="0" w:color="auto"/>
                                                <w:right w:val="none" w:sz="0" w:space="0" w:color="auto"/>
                                              </w:divBdr>
                                            </w:div>
                                            <w:div w:id="1808739966">
                                              <w:marLeft w:val="0"/>
                                              <w:marRight w:val="0"/>
                                              <w:marTop w:val="240"/>
                                              <w:marBottom w:val="0"/>
                                              <w:divBdr>
                                                <w:top w:val="none" w:sz="0" w:space="0" w:color="auto"/>
                                                <w:left w:val="none" w:sz="0" w:space="0" w:color="auto"/>
                                                <w:bottom w:val="none" w:sz="0" w:space="0" w:color="auto"/>
                                                <w:right w:val="none" w:sz="0" w:space="0" w:color="auto"/>
                                              </w:divBdr>
                                            </w:div>
                                            <w:div w:id="619454959">
                                              <w:marLeft w:val="0"/>
                                              <w:marRight w:val="0"/>
                                              <w:marTop w:val="240"/>
                                              <w:marBottom w:val="0"/>
                                              <w:divBdr>
                                                <w:top w:val="none" w:sz="0" w:space="0" w:color="auto"/>
                                                <w:left w:val="none" w:sz="0" w:space="0" w:color="auto"/>
                                                <w:bottom w:val="none" w:sz="0" w:space="0" w:color="auto"/>
                                                <w:right w:val="none" w:sz="0" w:space="0" w:color="auto"/>
                                              </w:divBdr>
                                            </w:div>
                                            <w:div w:id="1423994306">
                                              <w:marLeft w:val="0"/>
                                              <w:marRight w:val="0"/>
                                              <w:marTop w:val="240"/>
                                              <w:marBottom w:val="0"/>
                                              <w:divBdr>
                                                <w:top w:val="none" w:sz="0" w:space="0" w:color="auto"/>
                                                <w:left w:val="none" w:sz="0" w:space="0" w:color="auto"/>
                                                <w:bottom w:val="none" w:sz="0" w:space="0" w:color="auto"/>
                                                <w:right w:val="none" w:sz="0" w:space="0" w:color="auto"/>
                                              </w:divBdr>
                                            </w:div>
                                            <w:div w:id="1633361593">
                                              <w:marLeft w:val="0"/>
                                              <w:marRight w:val="0"/>
                                              <w:marTop w:val="240"/>
                                              <w:marBottom w:val="0"/>
                                              <w:divBdr>
                                                <w:top w:val="none" w:sz="0" w:space="0" w:color="auto"/>
                                                <w:left w:val="none" w:sz="0" w:space="0" w:color="auto"/>
                                                <w:bottom w:val="none" w:sz="0" w:space="0" w:color="auto"/>
                                                <w:right w:val="none" w:sz="0" w:space="0" w:color="auto"/>
                                              </w:divBdr>
                                            </w:div>
                                            <w:div w:id="575210485">
                                              <w:marLeft w:val="0"/>
                                              <w:marRight w:val="0"/>
                                              <w:marTop w:val="240"/>
                                              <w:marBottom w:val="0"/>
                                              <w:divBdr>
                                                <w:top w:val="none" w:sz="0" w:space="0" w:color="auto"/>
                                                <w:left w:val="none" w:sz="0" w:space="0" w:color="auto"/>
                                                <w:bottom w:val="none" w:sz="0" w:space="0" w:color="auto"/>
                                                <w:right w:val="none" w:sz="0" w:space="0" w:color="auto"/>
                                              </w:divBdr>
                                            </w:div>
                                            <w:div w:id="1314602048">
                                              <w:marLeft w:val="0"/>
                                              <w:marRight w:val="0"/>
                                              <w:marTop w:val="240"/>
                                              <w:marBottom w:val="0"/>
                                              <w:divBdr>
                                                <w:top w:val="none" w:sz="0" w:space="0" w:color="auto"/>
                                                <w:left w:val="none" w:sz="0" w:space="0" w:color="auto"/>
                                                <w:bottom w:val="none" w:sz="0" w:space="0" w:color="auto"/>
                                                <w:right w:val="none" w:sz="0" w:space="0" w:color="auto"/>
                                              </w:divBdr>
                                            </w:div>
                                            <w:div w:id="203098406">
                                              <w:marLeft w:val="0"/>
                                              <w:marRight w:val="0"/>
                                              <w:marTop w:val="240"/>
                                              <w:marBottom w:val="0"/>
                                              <w:divBdr>
                                                <w:top w:val="none" w:sz="0" w:space="0" w:color="auto"/>
                                                <w:left w:val="none" w:sz="0" w:space="0" w:color="auto"/>
                                                <w:bottom w:val="none" w:sz="0" w:space="0" w:color="auto"/>
                                                <w:right w:val="none" w:sz="0" w:space="0" w:color="auto"/>
                                              </w:divBdr>
                                            </w:div>
                                            <w:div w:id="162818025">
                                              <w:marLeft w:val="0"/>
                                              <w:marRight w:val="0"/>
                                              <w:marTop w:val="240"/>
                                              <w:marBottom w:val="0"/>
                                              <w:divBdr>
                                                <w:top w:val="none" w:sz="0" w:space="0" w:color="auto"/>
                                                <w:left w:val="none" w:sz="0" w:space="0" w:color="auto"/>
                                                <w:bottom w:val="none" w:sz="0" w:space="0" w:color="auto"/>
                                                <w:right w:val="none" w:sz="0" w:space="0" w:color="auto"/>
                                              </w:divBdr>
                                            </w:div>
                                            <w:div w:id="1883636672">
                                              <w:marLeft w:val="0"/>
                                              <w:marRight w:val="0"/>
                                              <w:marTop w:val="240"/>
                                              <w:marBottom w:val="0"/>
                                              <w:divBdr>
                                                <w:top w:val="none" w:sz="0" w:space="0" w:color="auto"/>
                                                <w:left w:val="none" w:sz="0" w:space="0" w:color="auto"/>
                                                <w:bottom w:val="none" w:sz="0" w:space="0" w:color="auto"/>
                                                <w:right w:val="none" w:sz="0" w:space="0" w:color="auto"/>
                                              </w:divBdr>
                                            </w:div>
                                            <w:div w:id="1996185109">
                                              <w:marLeft w:val="0"/>
                                              <w:marRight w:val="0"/>
                                              <w:marTop w:val="240"/>
                                              <w:marBottom w:val="0"/>
                                              <w:divBdr>
                                                <w:top w:val="none" w:sz="0" w:space="0" w:color="auto"/>
                                                <w:left w:val="none" w:sz="0" w:space="0" w:color="auto"/>
                                                <w:bottom w:val="none" w:sz="0" w:space="0" w:color="auto"/>
                                                <w:right w:val="none" w:sz="0" w:space="0" w:color="auto"/>
                                              </w:divBdr>
                                            </w:div>
                                            <w:div w:id="1780175648">
                                              <w:marLeft w:val="0"/>
                                              <w:marRight w:val="0"/>
                                              <w:marTop w:val="240"/>
                                              <w:marBottom w:val="0"/>
                                              <w:divBdr>
                                                <w:top w:val="none" w:sz="0" w:space="0" w:color="auto"/>
                                                <w:left w:val="none" w:sz="0" w:space="0" w:color="auto"/>
                                                <w:bottom w:val="none" w:sz="0" w:space="0" w:color="auto"/>
                                                <w:right w:val="none" w:sz="0" w:space="0" w:color="auto"/>
                                              </w:divBdr>
                                            </w:div>
                                            <w:div w:id="238028482">
                                              <w:marLeft w:val="0"/>
                                              <w:marRight w:val="0"/>
                                              <w:marTop w:val="240"/>
                                              <w:marBottom w:val="0"/>
                                              <w:divBdr>
                                                <w:top w:val="none" w:sz="0" w:space="0" w:color="auto"/>
                                                <w:left w:val="none" w:sz="0" w:space="0" w:color="auto"/>
                                                <w:bottom w:val="none" w:sz="0" w:space="0" w:color="auto"/>
                                                <w:right w:val="none" w:sz="0" w:space="0" w:color="auto"/>
                                              </w:divBdr>
                                            </w:div>
                                            <w:div w:id="1294672668">
                                              <w:marLeft w:val="0"/>
                                              <w:marRight w:val="0"/>
                                              <w:marTop w:val="240"/>
                                              <w:marBottom w:val="0"/>
                                              <w:divBdr>
                                                <w:top w:val="none" w:sz="0" w:space="0" w:color="auto"/>
                                                <w:left w:val="none" w:sz="0" w:space="0" w:color="auto"/>
                                                <w:bottom w:val="none" w:sz="0" w:space="0" w:color="auto"/>
                                                <w:right w:val="none" w:sz="0" w:space="0" w:color="auto"/>
                                              </w:divBdr>
                                            </w:div>
                                            <w:div w:id="1926915754">
                                              <w:marLeft w:val="0"/>
                                              <w:marRight w:val="0"/>
                                              <w:marTop w:val="240"/>
                                              <w:marBottom w:val="0"/>
                                              <w:divBdr>
                                                <w:top w:val="none" w:sz="0" w:space="0" w:color="auto"/>
                                                <w:left w:val="none" w:sz="0" w:space="0" w:color="auto"/>
                                                <w:bottom w:val="none" w:sz="0" w:space="0" w:color="auto"/>
                                                <w:right w:val="none" w:sz="0" w:space="0" w:color="auto"/>
                                              </w:divBdr>
                                            </w:div>
                                            <w:div w:id="529728476">
                                              <w:marLeft w:val="0"/>
                                              <w:marRight w:val="0"/>
                                              <w:marTop w:val="240"/>
                                              <w:marBottom w:val="0"/>
                                              <w:divBdr>
                                                <w:top w:val="none" w:sz="0" w:space="0" w:color="auto"/>
                                                <w:left w:val="none" w:sz="0" w:space="0" w:color="auto"/>
                                                <w:bottom w:val="none" w:sz="0" w:space="0" w:color="auto"/>
                                                <w:right w:val="none" w:sz="0" w:space="0" w:color="auto"/>
                                              </w:divBdr>
                                            </w:div>
                                            <w:div w:id="298144894">
                                              <w:marLeft w:val="0"/>
                                              <w:marRight w:val="0"/>
                                              <w:marTop w:val="240"/>
                                              <w:marBottom w:val="0"/>
                                              <w:divBdr>
                                                <w:top w:val="none" w:sz="0" w:space="0" w:color="auto"/>
                                                <w:left w:val="none" w:sz="0" w:space="0" w:color="auto"/>
                                                <w:bottom w:val="none" w:sz="0" w:space="0" w:color="auto"/>
                                                <w:right w:val="none" w:sz="0" w:space="0" w:color="auto"/>
                                              </w:divBdr>
                                            </w:div>
                                            <w:div w:id="220097830">
                                              <w:marLeft w:val="0"/>
                                              <w:marRight w:val="0"/>
                                              <w:marTop w:val="240"/>
                                              <w:marBottom w:val="0"/>
                                              <w:divBdr>
                                                <w:top w:val="none" w:sz="0" w:space="0" w:color="auto"/>
                                                <w:left w:val="none" w:sz="0" w:space="0" w:color="auto"/>
                                                <w:bottom w:val="none" w:sz="0" w:space="0" w:color="auto"/>
                                                <w:right w:val="none" w:sz="0" w:space="0" w:color="auto"/>
                                              </w:divBdr>
                                            </w:div>
                                            <w:div w:id="1854800557">
                                              <w:marLeft w:val="0"/>
                                              <w:marRight w:val="0"/>
                                              <w:marTop w:val="240"/>
                                              <w:marBottom w:val="0"/>
                                              <w:divBdr>
                                                <w:top w:val="none" w:sz="0" w:space="0" w:color="auto"/>
                                                <w:left w:val="none" w:sz="0" w:space="0" w:color="auto"/>
                                                <w:bottom w:val="none" w:sz="0" w:space="0" w:color="auto"/>
                                                <w:right w:val="none" w:sz="0" w:space="0" w:color="auto"/>
                                              </w:divBdr>
                                            </w:div>
                                            <w:div w:id="578055893">
                                              <w:marLeft w:val="0"/>
                                              <w:marRight w:val="0"/>
                                              <w:marTop w:val="240"/>
                                              <w:marBottom w:val="0"/>
                                              <w:divBdr>
                                                <w:top w:val="none" w:sz="0" w:space="0" w:color="auto"/>
                                                <w:left w:val="none" w:sz="0" w:space="0" w:color="auto"/>
                                                <w:bottom w:val="none" w:sz="0" w:space="0" w:color="auto"/>
                                                <w:right w:val="none" w:sz="0" w:space="0" w:color="auto"/>
                                              </w:divBdr>
                                            </w:div>
                                            <w:div w:id="2127119135">
                                              <w:marLeft w:val="0"/>
                                              <w:marRight w:val="0"/>
                                              <w:marTop w:val="240"/>
                                              <w:marBottom w:val="0"/>
                                              <w:divBdr>
                                                <w:top w:val="none" w:sz="0" w:space="0" w:color="auto"/>
                                                <w:left w:val="none" w:sz="0" w:space="0" w:color="auto"/>
                                                <w:bottom w:val="none" w:sz="0" w:space="0" w:color="auto"/>
                                                <w:right w:val="none" w:sz="0" w:space="0" w:color="auto"/>
                                              </w:divBdr>
                                            </w:div>
                                            <w:div w:id="678120916">
                                              <w:marLeft w:val="0"/>
                                              <w:marRight w:val="0"/>
                                              <w:marTop w:val="240"/>
                                              <w:marBottom w:val="0"/>
                                              <w:divBdr>
                                                <w:top w:val="none" w:sz="0" w:space="0" w:color="auto"/>
                                                <w:left w:val="none" w:sz="0" w:space="0" w:color="auto"/>
                                                <w:bottom w:val="none" w:sz="0" w:space="0" w:color="auto"/>
                                                <w:right w:val="none" w:sz="0" w:space="0" w:color="auto"/>
                                              </w:divBdr>
                                            </w:div>
                                            <w:div w:id="1625428626">
                                              <w:marLeft w:val="0"/>
                                              <w:marRight w:val="0"/>
                                              <w:marTop w:val="240"/>
                                              <w:marBottom w:val="0"/>
                                              <w:divBdr>
                                                <w:top w:val="none" w:sz="0" w:space="0" w:color="auto"/>
                                                <w:left w:val="none" w:sz="0" w:space="0" w:color="auto"/>
                                                <w:bottom w:val="none" w:sz="0" w:space="0" w:color="auto"/>
                                                <w:right w:val="none" w:sz="0" w:space="0" w:color="auto"/>
                                              </w:divBdr>
                                            </w:div>
                                            <w:div w:id="1807502698">
                                              <w:marLeft w:val="0"/>
                                              <w:marRight w:val="0"/>
                                              <w:marTop w:val="240"/>
                                              <w:marBottom w:val="0"/>
                                              <w:divBdr>
                                                <w:top w:val="none" w:sz="0" w:space="0" w:color="auto"/>
                                                <w:left w:val="none" w:sz="0" w:space="0" w:color="auto"/>
                                                <w:bottom w:val="none" w:sz="0" w:space="0" w:color="auto"/>
                                                <w:right w:val="none" w:sz="0" w:space="0" w:color="auto"/>
                                              </w:divBdr>
                                            </w:div>
                                            <w:div w:id="1921867619">
                                              <w:marLeft w:val="0"/>
                                              <w:marRight w:val="0"/>
                                              <w:marTop w:val="240"/>
                                              <w:marBottom w:val="0"/>
                                              <w:divBdr>
                                                <w:top w:val="none" w:sz="0" w:space="0" w:color="auto"/>
                                                <w:left w:val="none" w:sz="0" w:space="0" w:color="auto"/>
                                                <w:bottom w:val="none" w:sz="0" w:space="0" w:color="auto"/>
                                                <w:right w:val="none" w:sz="0" w:space="0" w:color="auto"/>
                                              </w:divBdr>
                                            </w:div>
                                            <w:div w:id="65686646">
                                              <w:marLeft w:val="0"/>
                                              <w:marRight w:val="0"/>
                                              <w:marTop w:val="240"/>
                                              <w:marBottom w:val="0"/>
                                              <w:divBdr>
                                                <w:top w:val="none" w:sz="0" w:space="0" w:color="auto"/>
                                                <w:left w:val="none" w:sz="0" w:space="0" w:color="auto"/>
                                                <w:bottom w:val="none" w:sz="0" w:space="0" w:color="auto"/>
                                                <w:right w:val="none" w:sz="0" w:space="0" w:color="auto"/>
                                              </w:divBdr>
                                            </w:div>
                                            <w:div w:id="1477457866">
                                              <w:marLeft w:val="0"/>
                                              <w:marRight w:val="0"/>
                                              <w:marTop w:val="240"/>
                                              <w:marBottom w:val="0"/>
                                              <w:divBdr>
                                                <w:top w:val="none" w:sz="0" w:space="0" w:color="auto"/>
                                                <w:left w:val="none" w:sz="0" w:space="0" w:color="auto"/>
                                                <w:bottom w:val="none" w:sz="0" w:space="0" w:color="auto"/>
                                                <w:right w:val="none" w:sz="0" w:space="0" w:color="auto"/>
                                              </w:divBdr>
                                            </w:div>
                                            <w:div w:id="1461342261">
                                              <w:marLeft w:val="0"/>
                                              <w:marRight w:val="0"/>
                                              <w:marTop w:val="240"/>
                                              <w:marBottom w:val="0"/>
                                              <w:divBdr>
                                                <w:top w:val="none" w:sz="0" w:space="0" w:color="auto"/>
                                                <w:left w:val="none" w:sz="0" w:space="0" w:color="auto"/>
                                                <w:bottom w:val="none" w:sz="0" w:space="0" w:color="auto"/>
                                                <w:right w:val="none" w:sz="0" w:space="0" w:color="auto"/>
                                              </w:divBdr>
                                            </w:div>
                                            <w:div w:id="552162232">
                                              <w:marLeft w:val="0"/>
                                              <w:marRight w:val="0"/>
                                              <w:marTop w:val="240"/>
                                              <w:marBottom w:val="0"/>
                                              <w:divBdr>
                                                <w:top w:val="none" w:sz="0" w:space="0" w:color="auto"/>
                                                <w:left w:val="none" w:sz="0" w:space="0" w:color="auto"/>
                                                <w:bottom w:val="none" w:sz="0" w:space="0" w:color="auto"/>
                                                <w:right w:val="none" w:sz="0" w:space="0" w:color="auto"/>
                                              </w:divBdr>
                                            </w:div>
                                            <w:div w:id="1484615925">
                                              <w:marLeft w:val="0"/>
                                              <w:marRight w:val="0"/>
                                              <w:marTop w:val="240"/>
                                              <w:marBottom w:val="0"/>
                                              <w:divBdr>
                                                <w:top w:val="none" w:sz="0" w:space="0" w:color="auto"/>
                                                <w:left w:val="none" w:sz="0" w:space="0" w:color="auto"/>
                                                <w:bottom w:val="none" w:sz="0" w:space="0" w:color="auto"/>
                                                <w:right w:val="none" w:sz="0" w:space="0" w:color="auto"/>
                                              </w:divBdr>
                                            </w:div>
                                            <w:div w:id="288781422">
                                              <w:marLeft w:val="0"/>
                                              <w:marRight w:val="0"/>
                                              <w:marTop w:val="240"/>
                                              <w:marBottom w:val="0"/>
                                              <w:divBdr>
                                                <w:top w:val="none" w:sz="0" w:space="0" w:color="auto"/>
                                                <w:left w:val="none" w:sz="0" w:space="0" w:color="auto"/>
                                                <w:bottom w:val="none" w:sz="0" w:space="0" w:color="auto"/>
                                                <w:right w:val="none" w:sz="0" w:space="0" w:color="auto"/>
                                              </w:divBdr>
                                            </w:div>
                                            <w:div w:id="1515919337">
                                              <w:marLeft w:val="0"/>
                                              <w:marRight w:val="0"/>
                                              <w:marTop w:val="240"/>
                                              <w:marBottom w:val="0"/>
                                              <w:divBdr>
                                                <w:top w:val="none" w:sz="0" w:space="0" w:color="auto"/>
                                                <w:left w:val="none" w:sz="0" w:space="0" w:color="auto"/>
                                                <w:bottom w:val="none" w:sz="0" w:space="0" w:color="auto"/>
                                                <w:right w:val="none" w:sz="0" w:space="0" w:color="auto"/>
                                              </w:divBdr>
                                            </w:div>
                                            <w:div w:id="1339581522">
                                              <w:marLeft w:val="0"/>
                                              <w:marRight w:val="0"/>
                                              <w:marTop w:val="240"/>
                                              <w:marBottom w:val="0"/>
                                              <w:divBdr>
                                                <w:top w:val="none" w:sz="0" w:space="0" w:color="auto"/>
                                                <w:left w:val="none" w:sz="0" w:space="0" w:color="auto"/>
                                                <w:bottom w:val="none" w:sz="0" w:space="0" w:color="auto"/>
                                                <w:right w:val="none" w:sz="0" w:space="0" w:color="auto"/>
                                              </w:divBdr>
                                            </w:div>
                                            <w:div w:id="902834781">
                                              <w:marLeft w:val="0"/>
                                              <w:marRight w:val="0"/>
                                              <w:marTop w:val="240"/>
                                              <w:marBottom w:val="0"/>
                                              <w:divBdr>
                                                <w:top w:val="none" w:sz="0" w:space="0" w:color="auto"/>
                                                <w:left w:val="none" w:sz="0" w:space="0" w:color="auto"/>
                                                <w:bottom w:val="none" w:sz="0" w:space="0" w:color="auto"/>
                                                <w:right w:val="none" w:sz="0" w:space="0" w:color="auto"/>
                                              </w:divBdr>
                                            </w:div>
                                            <w:div w:id="1495491262">
                                              <w:marLeft w:val="0"/>
                                              <w:marRight w:val="0"/>
                                              <w:marTop w:val="240"/>
                                              <w:marBottom w:val="0"/>
                                              <w:divBdr>
                                                <w:top w:val="none" w:sz="0" w:space="0" w:color="auto"/>
                                                <w:left w:val="none" w:sz="0" w:space="0" w:color="auto"/>
                                                <w:bottom w:val="none" w:sz="0" w:space="0" w:color="auto"/>
                                                <w:right w:val="none" w:sz="0" w:space="0" w:color="auto"/>
                                              </w:divBdr>
                                            </w:div>
                                            <w:div w:id="1088385811">
                                              <w:marLeft w:val="0"/>
                                              <w:marRight w:val="0"/>
                                              <w:marTop w:val="240"/>
                                              <w:marBottom w:val="0"/>
                                              <w:divBdr>
                                                <w:top w:val="none" w:sz="0" w:space="0" w:color="auto"/>
                                                <w:left w:val="none" w:sz="0" w:space="0" w:color="auto"/>
                                                <w:bottom w:val="none" w:sz="0" w:space="0" w:color="auto"/>
                                                <w:right w:val="none" w:sz="0" w:space="0" w:color="auto"/>
                                              </w:divBdr>
                                            </w:div>
                                            <w:div w:id="1132747258">
                                              <w:marLeft w:val="0"/>
                                              <w:marRight w:val="0"/>
                                              <w:marTop w:val="240"/>
                                              <w:marBottom w:val="0"/>
                                              <w:divBdr>
                                                <w:top w:val="none" w:sz="0" w:space="0" w:color="auto"/>
                                                <w:left w:val="none" w:sz="0" w:space="0" w:color="auto"/>
                                                <w:bottom w:val="none" w:sz="0" w:space="0" w:color="auto"/>
                                                <w:right w:val="none" w:sz="0" w:space="0" w:color="auto"/>
                                              </w:divBdr>
                                            </w:div>
                                            <w:div w:id="8065277">
                                              <w:marLeft w:val="0"/>
                                              <w:marRight w:val="0"/>
                                              <w:marTop w:val="240"/>
                                              <w:marBottom w:val="0"/>
                                              <w:divBdr>
                                                <w:top w:val="none" w:sz="0" w:space="0" w:color="auto"/>
                                                <w:left w:val="none" w:sz="0" w:space="0" w:color="auto"/>
                                                <w:bottom w:val="none" w:sz="0" w:space="0" w:color="auto"/>
                                                <w:right w:val="none" w:sz="0" w:space="0" w:color="auto"/>
                                              </w:divBdr>
                                            </w:div>
                                            <w:div w:id="966014040">
                                              <w:marLeft w:val="0"/>
                                              <w:marRight w:val="0"/>
                                              <w:marTop w:val="240"/>
                                              <w:marBottom w:val="0"/>
                                              <w:divBdr>
                                                <w:top w:val="none" w:sz="0" w:space="0" w:color="auto"/>
                                                <w:left w:val="none" w:sz="0" w:space="0" w:color="auto"/>
                                                <w:bottom w:val="none" w:sz="0" w:space="0" w:color="auto"/>
                                                <w:right w:val="none" w:sz="0" w:space="0" w:color="auto"/>
                                              </w:divBdr>
                                            </w:div>
                                            <w:div w:id="664475394">
                                              <w:marLeft w:val="0"/>
                                              <w:marRight w:val="0"/>
                                              <w:marTop w:val="240"/>
                                              <w:marBottom w:val="0"/>
                                              <w:divBdr>
                                                <w:top w:val="none" w:sz="0" w:space="0" w:color="auto"/>
                                                <w:left w:val="none" w:sz="0" w:space="0" w:color="auto"/>
                                                <w:bottom w:val="none" w:sz="0" w:space="0" w:color="auto"/>
                                                <w:right w:val="none" w:sz="0" w:space="0" w:color="auto"/>
                                              </w:divBdr>
                                            </w:div>
                                            <w:div w:id="1222013518">
                                              <w:marLeft w:val="0"/>
                                              <w:marRight w:val="0"/>
                                              <w:marTop w:val="240"/>
                                              <w:marBottom w:val="0"/>
                                              <w:divBdr>
                                                <w:top w:val="none" w:sz="0" w:space="0" w:color="auto"/>
                                                <w:left w:val="none" w:sz="0" w:space="0" w:color="auto"/>
                                                <w:bottom w:val="none" w:sz="0" w:space="0" w:color="auto"/>
                                                <w:right w:val="none" w:sz="0" w:space="0" w:color="auto"/>
                                              </w:divBdr>
                                            </w:div>
                                            <w:div w:id="1308361277">
                                              <w:marLeft w:val="0"/>
                                              <w:marRight w:val="0"/>
                                              <w:marTop w:val="240"/>
                                              <w:marBottom w:val="0"/>
                                              <w:divBdr>
                                                <w:top w:val="none" w:sz="0" w:space="0" w:color="auto"/>
                                                <w:left w:val="none" w:sz="0" w:space="0" w:color="auto"/>
                                                <w:bottom w:val="none" w:sz="0" w:space="0" w:color="auto"/>
                                                <w:right w:val="none" w:sz="0" w:space="0" w:color="auto"/>
                                              </w:divBdr>
                                            </w:div>
                                            <w:div w:id="1536041191">
                                              <w:marLeft w:val="0"/>
                                              <w:marRight w:val="0"/>
                                              <w:marTop w:val="240"/>
                                              <w:marBottom w:val="0"/>
                                              <w:divBdr>
                                                <w:top w:val="none" w:sz="0" w:space="0" w:color="auto"/>
                                                <w:left w:val="none" w:sz="0" w:space="0" w:color="auto"/>
                                                <w:bottom w:val="none" w:sz="0" w:space="0" w:color="auto"/>
                                                <w:right w:val="none" w:sz="0" w:space="0" w:color="auto"/>
                                              </w:divBdr>
                                            </w:div>
                                            <w:div w:id="1568415175">
                                              <w:marLeft w:val="0"/>
                                              <w:marRight w:val="0"/>
                                              <w:marTop w:val="240"/>
                                              <w:marBottom w:val="0"/>
                                              <w:divBdr>
                                                <w:top w:val="none" w:sz="0" w:space="0" w:color="auto"/>
                                                <w:left w:val="none" w:sz="0" w:space="0" w:color="auto"/>
                                                <w:bottom w:val="none" w:sz="0" w:space="0" w:color="auto"/>
                                                <w:right w:val="none" w:sz="0" w:space="0" w:color="auto"/>
                                              </w:divBdr>
                                            </w:div>
                                            <w:div w:id="1960989967">
                                              <w:marLeft w:val="0"/>
                                              <w:marRight w:val="0"/>
                                              <w:marTop w:val="240"/>
                                              <w:marBottom w:val="0"/>
                                              <w:divBdr>
                                                <w:top w:val="none" w:sz="0" w:space="0" w:color="auto"/>
                                                <w:left w:val="none" w:sz="0" w:space="0" w:color="auto"/>
                                                <w:bottom w:val="none" w:sz="0" w:space="0" w:color="auto"/>
                                                <w:right w:val="none" w:sz="0" w:space="0" w:color="auto"/>
                                              </w:divBdr>
                                            </w:div>
                                            <w:div w:id="1397119801">
                                              <w:marLeft w:val="0"/>
                                              <w:marRight w:val="0"/>
                                              <w:marTop w:val="240"/>
                                              <w:marBottom w:val="0"/>
                                              <w:divBdr>
                                                <w:top w:val="none" w:sz="0" w:space="0" w:color="auto"/>
                                                <w:left w:val="none" w:sz="0" w:space="0" w:color="auto"/>
                                                <w:bottom w:val="none" w:sz="0" w:space="0" w:color="auto"/>
                                                <w:right w:val="none" w:sz="0" w:space="0" w:color="auto"/>
                                              </w:divBdr>
                                            </w:div>
                                            <w:div w:id="1340229855">
                                              <w:marLeft w:val="0"/>
                                              <w:marRight w:val="0"/>
                                              <w:marTop w:val="240"/>
                                              <w:marBottom w:val="0"/>
                                              <w:divBdr>
                                                <w:top w:val="none" w:sz="0" w:space="0" w:color="auto"/>
                                                <w:left w:val="none" w:sz="0" w:space="0" w:color="auto"/>
                                                <w:bottom w:val="none" w:sz="0" w:space="0" w:color="auto"/>
                                                <w:right w:val="none" w:sz="0" w:space="0" w:color="auto"/>
                                              </w:divBdr>
                                            </w:div>
                                            <w:div w:id="1100493499">
                                              <w:marLeft w:val="0"/>
                                              <w:marRight w:val="0"/>
                                              <w:marTop w:val="240"/>
                                              <w:marBottom w:val="0"/>
                                              <w:divBdr>
                                                <w:top w:val="none" w:sz="0" w:space="0" w:color="auto"/>
                                                <w:left w:val="none" w:sz="0" w:space="0" w:color="auto"/>
                                                <w:bottom w:val="none" w:sz="0" w:space="0" w:color="auto"/>
                                                <w:right w:val="none" w:sz="0" w:space="0" w:color="auto"/>
                                              </w:divBdr>
                                            </w:div>
                                            <w:div w:id="981929254">
                                              <w:marLeft w:val="0"/>
                                              <w:marRight w:val="0"/>
                                              <w:marTop w:val="240"/>
                                              <w:marBottom w:val="0"/>
                                              <w:divBdr>
                                                <w:top w:val="none" w:sz="0" w:space="0" w:color="auto"/>
                                                <w:left w:val="none" w:sz="0" w:space="0" w:color="auto"/>
                                                <w:bottom w:val="none" w:sz="0" w:space="0" w:color="auto"/>
                                                <w:right w:val="none" w:sz="0" w:space="0" w:color="auto"/>
                                              </w:divBdr>
                                            </w:div>
                                            <w:div w:id="1965112326">
                                              <w:marLeft w:val="0"/>
                                              <w:marRight w:val="0"/>
                                              <w:marTop w:val="240"/>
                                              <w:marBottom w:val="0"/>
                                              <w:divBdr>
                                                <w:top w:val="none" w:sz="0" w:space="0" w:color="auto"/>
                                                <w:left w:val="none" w:sz="0" w:space="0" w:color="auto"/>
                                                <w:bottom w:val="none" w:sz="0" w:space="0" w:color="auto"/>
                                                <w:right w:val="none" w:sz="0" w:space="0" w:color="auto"/>
                                              </w:divBdr>
                                            </w:div>
                                            <w:div w:id="1299460625">
                                              <w:marLeft w:val="0"/>
                                              <w:marRight w:val="0"/>
                                              <w:marTop w:val="240"/>
                                              <w:marBottom w:val="0"/>
                                              <w:divBdr>
                                                <w:top w:val="none" w:sz="0" w:space="0" w:color="auto"/>
                                                <w:left w:val="none" w:sz="0" w:space="0" w:color="auto"/>
                                                <w:bottom w:val="none" w:sz="0" w:space="0" w:color="auto"/>
                                                <w:right w:val="none" w:sz="0" w:space="0" w:color="auto"/>
                                              </w:divBdr>
                                            </w:div>
                                            <w:div w:id="1386686915">
                                              <w:marLeft w:val="0"/>
                                              <w:marRight w:val="0"/>
                                              <w:marTop w:val="240"/>
                                              <w:marBottom w:val="0"/>
                                              <w:divBdr>
                                                <w:top w:val="none" w:sz="0" w:space="0" w:color="auto"/>
                                                <w:left w:val="none" w:sz="0" w:space="0" w:color="auto"/>
                                                <w:bottom w:val="none" w:sz="0" w:space="0" w:color="auto"/>
                                                <w:right w:val="none" w:sz="0" w:space="0" w:color="auto"/>
                                              </w:divBdr>
                                            </w:div>
                                            <w:div w:id="1007950468">
                                              <w:marLeft w:val="0"/>
                                              <w:marRight w:val="0"/>
                                              <w:marTop w:val="240"/>
                                              <w:marBottom w:val="0"/>
                                              <w:divBdr>
                                                <w:top w:val="none" w:sz="0" w:space="0" w:color="auto"/>
                                                <w:left w:val="none" w:sz="0" w:space="0" w:color="auto"/>
                                                <w:bottom w:val="none" w:sz="0" w:space="0" w:color="auto"/>
                                                <w:right w:val="none" w:sz="0" w:space="0" w:color="auto"/>
                                              </w:divBdr>
                                            </w:div>
                                            <w:div w:id="1330983415">
                                              <w:marLeft w:val="0"/>
                                              <w:marRight w:val="0"/>
                                              <w:marTop w:val="240"/>
                                              <w:marBottom w:val="0"/>
                                              <w:divBdr>
                                                <w:top w:val="none" w:sz="0" w:space="0" w:color="auto"/>
                                                <w:left w:val="none" w:sz="0" w:space="0" w:color="auto"/>
                                                <w:bottom w:val="none" w:sz="0" w:space="0" w:color="auto"/>
                                                <w:right w:val="none" w:sz="0" w:space="0" w:color="auto"/>
                                              </w:divBdr>
                                            </w:div>
                                            <w:div w:id="1648514123">
                                              <w:marLeft w:val="0"/>
                                              <w:marRight w:val="0"/>
                                              <w:marTop w:val="240"/>
                                              <w:marBottom w:val="0"/>
                                              <w:divBdr>
                                                <w:top w:val="none" w:sz="0" w:space="0" w:color="auto"/>
                                                <w:left w:val="none" w:sz="0" w:space="0" w:color="auto"/>
                                                <w:bottom w:val="none" w:sz="0" w:space="0" w:color="auto"/>
                                                <w:right w:val="none" w:sz="0" w:space="0" w:color="auto"/>
                                              </w:divBdr>
                                            </w:div>
                                            <w:div w:id="1820685226">
                                              <w:marLeft w:val="0"/>
                                              <w:marRight w:val="0"/>
                                              <w:marTop w:val="240"/>
                                              <w:marBottom w:val="0"/>
                                              <w:divBdr>
                                                <w:top w:val="none" w:sz="0" w:space="0" w:color="auto"/>
                                                <w:left w:val="none" w:sz="0" w:space="0" w:color="auto"/>
                                                <w:bottom w:val="none" w:sz="0" w:space="0" w:color="auto"/>
                                                <w:right w:val="none" w:sz="0" w:space="0" w:color="auto"/>
                                              </w:divBdr>
                                            </w:div>
                                            <w:div w:id="2004433666">
                                              <w:marLeft w:val="0"/>
                                              <w:marRight w:val="0"/>
                                              <w:marTop w:val="240"/>
                                              <w:marBottom w:val="0"/>
                                              <w:divBdr>
                                                <w:top w:val="none" w:sz="0" w:space="0" w:color="auto"/>
                                                <w:left w:val="none" w:sz="0" w:space="0" w:color="auto"/>
                                                <w:bottom w:val="none" w:sz="0" w:space="0" w:color="auto"/>
                                                <w:right w:val="none" w:sz="0" w:space="0" w:color="auto"/>
                                              </w:divBdr>
                                            </w:div>
                                            <w:div w:id="1520125795">
                                              <w:marLeft w:val="0"/>
                                              <w:marRight w:val="0"/>
                                              <w:marTop w:val="240"/>
                                              <w:marBottom w:val="0"/>
                                              <w:divBdr>
                                                <w:top w:val="none" w:sz="0" w:space="0" w:color="auto"/>
                                                <w:left w:val="none" w:sz="0" w:space="0" w:color="auto"/>
                                                <w:bottom w:val="none" w:sz="0" w:space="0" w:color="auto"/>
                                                <w:right w:val="none" w:sz="0" w:space="0" w:color="auto"/>
                                              </w:divBdr>
                                            </w:div>
                                            <w:div w:id="1172140264">
                                              <w:marLeft w:val="0"/>
                                              <w:marRight w:val="0"/>
                                              <w:marTop w:val="240"/>
                                              <w:marBottom w:val="0"/>
                                              <w:divBdr>
                                                <w:top w:val="none" w:sz="0" w:space="0" w:color="auto"/>
                                                <w:left w:val="none" w:sz="0" w:space="0" w:color="auto"/>
                                                <w:bottom w:val="none" w:sz="0" w:space="0" w:color="auto"/>
                                                <w:right w:val="none" w:sz="0" w:space="0" w:color="auto"/>
                                              </w:divBdr>
                                            </w:div>
                                            <w:div w:id="510339536">
                                              <w:marLeft w:val="0"/>
                                              <w:marRight w:val="0"/>
                                              <w:marTop w:val="240"/>
                                              <w:marBottom w:val="0"/>
                                              <w:divBdr>
                                                <w:top w:val="none" w:sz="0" w:space="0" w:color="auto"/>
                                                <w:left w:val="none" w:sz="0" w:space="0" w:color="auto"/>
                                                <w:bottom w:val="none" w:sz="0" w:space="0" w:color="auto"/>
                                                <w:right w:val="none" w:sz="0" w:space="0" w:color="auto"/>
                                              </w:divBdr>
                                            </w:div>
                                            <w:div w:id="657344751">
                                              <w:marLeft w:val="0"/>
                                              <w:marRight w:val="0"/>
                                              <w:marTop w:val="240"/>
                                              <w:marBottom w:val="0"/>
                                              <w:divBdr>
                                                <w:top w:val="none" w:sz="0" w:space="0" w:color="auto"/>
                                                <w:left w:val="none" w:sz="0" w:space="0" w:color="auto"/>
                                                <w:bottom w:val="none" w:sz="0" w:space="0" w:color="auto"/>
                                                <w:right w:val="none" w:sz="0" w:space="0" w:color="auto"/>
                                              </w:divBdr>
                                            </w:div>
                                            <w:div w:id="259459231">
                                              <w:marLeft w:val="0"/>
                                              <w:marRight w:val="0"/>
                                              <w:marTop w:val="240"/>
                                              <w:marBottom w:val="0"/>
                                              <w:divBdr>
                                                <w:top w:val="none" w:sz="0" w:space="0" w:color="auto"/>
                                                <w:left w:val="none" w:sz="0" w:space="0" w:color="auto"/>
                                                <w:bottom w:val="none" w:sz="0" w:space="0" w:color="auto"/>
                                                <w:right w:val="none" w:sz="0" w:space="0" w:color="auto"/>
                                              </w:divBdr>
                                            </w:div>
                                            <w:div w:id="1428503844">
                                              <w:marLeft w:val="0"/>
                                              <w:marRight w:val="0"/>
                                              <w:marTop w:val="240"/>
                                              <w:marBottom w:val="0"/>
                                              <w:divBdr>
                                                <w:top w:val="none" w:sz="0" w:space="0" w:color="auto"/>
                                                <w:left w:val="none" w:sz="0" w:space="0" w:color="auto"/>
                                                <w:bottom w:val="none" w:sz="0" w:space="0" w:color="auto"/>
                                                <w:right w:val="none" w:sz="0" w:space="0" w:color="auto"/>
                                              </w:divBdr>
                                            </w:div>
                                            <w:div w:id="898630380">
                                              <w:marLeft w:val="0"/>
                                              <w:marRight w:val="0"/>
                                              <w:marTop w:val="240"/>
                                              <w:marBottom w:val="0"/>
                                              <w:divBdr>
                                                <w:top w:val="none" w:sz="0" w:space="0" w:color="auto"/>
                                                <w:left w:val="none" w:sz="0" w:space="0" w:color="auto"/>
                                                <w:bottom w:val="none" w:sz="0" w:space="0" w:color="auto"/>
                                                <w:right w:val="none" w:sz="0" w:space="0" w:color="auto"/>
                                              </w:divBdr>
                                            </w:div>
                                            <w:div w:id="729616831">
                                              <w:marLeft w:val="0"/>
                                              <w:marRight w:val="0"/>
                                              <w:marTop w:val="240"/>
                                              <w:marBottom w:val="0"/>
                                              <w:divBdr>
                                                <w:top w:val="none" w:sz="0" w:space="0" w:color="auto"/>
                                                <w:left w:val="none" w:sz="0" w:space="0" w:color="auto"/>
                                                <w:bottom w:val="none" w:sz="0" w:space="0" w:color="auto"/>
                                                <w:right w:val="none" w:sz="0" w:space="0" w:color="auto"/>
                                              </w:divBdr>
                                            </w:div>
                                            <w:div w:id="1815486658">
                                              <w:marLeft w:val="0"/>
                                              <w:marRight w:val="0"/>
                                              <w:marTop w:val="240"/>
                                              <w:marBottom w:val="0"/>
                                              <w:divBdr>
                                                <w:top w:val="none" w:sz="0" w:space="0" w:color="auto"/>
                                                <w:left w:val="none" w:sz="0" w:space="0" w:color="auto"/>
                                                <w:bottom w:val="none" w:sz="0" w:space="0" w:color="auto"/>
                                                <w:right w:val="none" w:sz="0" w:space="0" w:color="auto"/>
                                              </w:divBdr>
                                            </w:div>
                                            <w:div w:id="1424841580">
                                              <w:marLeft w:val="0"/>
                                              <w:marRight w:val="0"/>
                                              <w:marTop w:val="240"/>
                                              <w:marBottom w:val="0"/>
                                              <w:divBdr>
                                                <w:top w:val="none" w:sz="0" w:space="0" w:color="auto"/>
                                                <w:left w:val="none" w:sz="0" w:space="0" w:color="auto"/>
                                                <w:bottom w:val="none" w:sz="0" w:space="0" w:color="auto"/>
                                                <w:right w:val="none" w:sz="0" w:space="0" w:color="auto"/>
                                              </w:divBdr>
                                            </w:div>
                                            <w:div w:id="1366632844">
                                              <w:marLeft w:val="0"/>
                                              <w:marRight w:val="0"/>
                                              <w:marTop w:val="240"/>
                                              <w:marBottom w:val="0"/>
                                              <w:divBdr>
                                                <w:top w:val="none" w:sz="0" w:space="0" w:color="auto"/>
                                                <w:left w:val="none" w:sz="0" w:space="0" w:color="auto"/>
                                                <w:bottom w:val="none" w:sz="0" w:space="0" w:color="auto"/>
                                                <w:right w:val="none" w:sz="0" w:space="0" w:color="auto"/>
                                              </w:divBdr>
                                            </w:div>
                                            <w:div w:id="1986809722">
                                              <w:marLeft w:val="0"/>
                                              <w:marRight w:val="0"/>
                                              <w:marTop w:val="240"/>
                                              <w:marBottom w:val="0"/>
                                              <w:divBdr>
                                                <w:top w:val="none" w:sz="0" w:space="0" w:color="auto"/>
                                                <w:left w:val="none" w:sz="0" w:space="0" w:color="auto"/>
                                                <w:bottom w:val="none" w:sz="0" w:space="0" w:color="auto"/>
                                                <w:right w:val="none" w:sz="0" w:space="0" w:color="auto"/>
                                              </w:divBdr>
                                            </w:div>
                                            <w:div w:id="547885777">
                                              <w:marLeft w:val="0"/>
                                              <w:marRight w:val="0"/>
                                              <w:marTop w:val="240"/>
                                              <w:marBottom w:val="0"/>
                                              <w:divBdr>
                                                <w:top w:val="none" w:sz="0" w:space="0" w:color="auto"/>
                                                <w:left w:val="none" w:sz="0" w:space="0" w:color="auto"/>
                                                <w:bottom w:val="none" w:sz="0" w:space="0" w:color="auto"/>
                                                <w:right w:val="none" w:sz="0" w:space="0" w:color="auto"/>
                                              </w:divBdr>
                                            </w:div>
                                            <w:div w:id="2089036895">
                                              <w:marLeft w:val="0"/>
                                              <w:marRight w:val="0"/>
                                              <w:marTop w:val="240"/>
                                              <w:marBottom w:val="0"/>
                                              <w:divBdr>
                                                <w:top w:val="none" w:sz="0" w:space="0" w:color="auto"/>
                                                <w:left w:val="none" w:sz="0" w:space="0" w:color="auto"/>
                                                <w:bottom w:val="none" w:sz="0" w:space="0" w:color="auto"/>
                                                <w:right w:val="none" w:sz="0" w:space="0" w:color="auto"/>
                                              </w:divBdr>
                                            </w:div>
                                            <w:div w:id="1492332918">
                                              <w:marLeft w:val="0"/>
                                              <w:marRight w:val="0"/>
                                              <w:marTop w:val="240"/>
                                              <w:marBottom w:val="0"/>
                                              <w:divBdr>
                                                <w:top w:val="none" w:sz="0" w:space="0" w:color="auto"/>
                                                <w:left w:val="none" w:sz="0" w:space="0" w:color="auto"/>
                                                <w:bottom w:val="none" w:sz="0" w:space="0" w:color="auto"/>
                                                <w:right w:val="none" w:sz="0" w:space="0" w:color="auto"/>
                                              </w:divBdr>
                                            </w:div>
                                            <w:div w:id="139882568">
                                              <w:marLeft w:val="0"/>
                                              <w:marRight w:val="0"/>
                                              <w:marTop w:val="240"/>
                                              <w:marBottom w:val="0"/>
                                              <w:divBdr>
                                                <w:top w:val="none" w:sz="0" w:space="0" w:color="auto"/>
                                                <w:left w:val="none" w:sz="0" w:space="0" w:color="auto"/>
                                                <w:bottom w:val="none" w:sz="0" w:space="0" w:color="auto"/>
                                                <w:right w:val="none" w:sz="0" w:space="0" w:color="auto"/>
                                              </w:divBdr>
                                            </w:div>
                                            <w:div w:id="712272835">
                                              <w:marLeft w:val="0"/>
                                              <w:marRight w:val="0"/>
                                              <w:marTop w:val="240"/>
                                              <w:marBottom w:val="0"/>
                                              <w:divBdr>
                                                <w:top w:val="none" w:sz="0" w:space="0" w:color="auto"/>
                                                <w:left w:val="none" w:sz="0" w:space="0" w:color="auto"/>
                                                <w:bottom w:val="none" w:sz="0" w:space="0" w:color="auto"/>
                                                <w:right w:val="none" w:sz="0" w:space="0" w:color="auto"/>
                                              </w:divBdr>
                                            </w:div>
                                            <w:div w:id="801921259">
                                              <w:marLeft w:val="0"/>
                                              <w:marRight w:val="0"/>
                                              <w:marTop w:val="240"/>
                                              <w:marBottom w:val="0"/>
                                              <w:divBdr>
                                                <w:top w:val="none" w:sz="0" w:space="0" w:color="auto"/>
                                                <w:left w:val="none" w:sz="0" w:space="0" w:color="auto"/>
                                                <w:bottom w:val="none" w:sz="0" w:space="0" w:color="auto"/>
                                                <w:right w:val="none" w:sz="0" w:space="0" w:color="auto"/>
                                              </w:divBdr>
                                            </w:div>
                                            <w:div w:id="1642540420">
                                              <w:marLeft w:val="0"/>
                                              <w:marRight w:val="0"/>
                                              <w:marTop w:val="240"/>
                                              <w:marBottom w:val="0"/>
                                              <w:divBdr>
                                                <w:top w:val="none" w:sz="0" w:space="0" w:color="auto"/>
                                                <w:left w:val="none" w:sz="0" w:space="0" w:color="auto"/>
                                                <w:bottom w:val="none" w:sz="0" w:space="0" w:color="auto"/>
                                                <w:right w:val="none" w:sz="0" w:space="0" w:color="auto"/>
                                              </w:divBdr>
                                            </w:div>
                                            <w:div w:id="1026562112">
                                              <w:marLeft w:val="0"/>
                                              <w:marRight w:val="0"/>
                                              <w:marTop w:val="240"/>
                                              <w:marBottom w:val="0"/>
                                              <w:divBdr>
                                                <w:top w:val="none" w:sz="0" w:space="0" w:color="auto"/>
                                                <w:left w:val="none" w:sz="0" w:space="0" w:color="auto"/>
                                                <w:bottom w:val="none" w:sz="0" w:space="0" w:color="auto"/>
                                                <w:right w:val="none" w:sz="0" w:space="0" w:color="auto"/>
                                              </w:divBdr>
                                            </w:div>
                                            <w:div w:id="1588613389">
                                              <w:marLeft w:val="0"/>
                                              <w:marRight w:val="0"/>
                                              <w:marTop w:val="240"/>
                                              <w:marBottom w:val="0"/>
                                              <w:divBdr>
                                                <w:top w:val="none" w:sz="0" w:space="0" w:color="auto"/>
                                                <w:left w:val="none" w:sz="0" w:space="0" w:color="auto"/>
                                                <w:bottom w:val="none" w:sz="0" w:space="0" w:color="auto"/>
                                                <w:right w:val="none" w:sz="0" w:space="0" w:color="auto"/>
                                              </w:divBdr>
                                            </w:div>
                                            <w:div w:id="47187107">
                                              <w:marLeft w:val="0"/>
                                              <w:marRight w:val="0"/>
                                              <w:marTop w:val="240"/>
                                              <w:marBottom w:val="0"/>
                                              <w:divBdr>
                                                <w:top w:val="none" w:sz="0" w:space="0" w:color="auto"/>
                                                <w:left w:val="none" w:sz="0" w:space="0" w:color="auto"/>
                                                <w:bottom w:val="none" w:sz="0" w:space="0" w:color="auto"/>
                                                <w:right w:val="none" w:sz="0" w:space="0" w:color="auto"/>
                                              </w:divBdr>
                                            </w:div>
                                            <w:div w:id="1736314634">
                                              <w:marLeft w:val="0"/>
                                              <w:marRight w:val="0"/>
                                              <w:marTop w:val="240"/>
                                              <w:marBottom w:val="0"/>
                                              <w:divBdr>
                                                <w:top w:val="none" w:sz="0" w:space="0" w:color="auto"/>
                                                <w:left w:val="none" w:sz="0" w:space="0" w:color="auto"/>
                                                <w:bottom w:val="none" w:sz="0" w:space="0" w:color="auto"/>
                                                <w:right w:val="none" w:sz="0" w:space="0" w:color="auto"/>
                                              </w:divBdr>
                                            </w:div>
                                            <w:div w:id="8529153">
                                              <w:marLeft w:val="0"/>
                                              <w:marRight w:val="0"/>
                                              <w:marTop w:val="240"/>
                                              <w:marBottom w:val="0"/>
                                              <w:divBdr>
                                                <w:top w:val="none" w:sz="0" w:space="0" w:color="auto"/>
                                                <w:left w:val="none" w:sz="0" w:space="0" w:color="auto"/>
                                                <w:bottom w:val="none" w:sz="0" w:space="0" w:color="auto"/>
                                                <w:right w:val="none" w:sz="0" w:space="0" w:color="auto"/>
                                              </w:divBdr>
                                            </w:div>
                                            <w:div w:id="995382209">
                                              <w:marLeft w:val="0"/>
                                              <w:marRight w:val="0"/>
                                              <w:marTop w:val="240"/>
                                              <w:marBottom w:val="0"/>
                                              <w:divBdr>
                                                <w:top w:val="none" w:sz="0" w:space="0" w:color="auto"/>
                                                <w:left w:val="none" w:sz="0" w:space="0" w:color="auto"/>
                                                <w:bottom w:val="none" w:sz="0" w:space="0" w:color="auto"/>
                                                <w:right w:val="none" w:sz="0" w:space="0" w:color="auto"/>
                                              </w:divBdr>
                                            </w:div>
                                            <w:div w:id="699548200">
                                              <w:marLeft w:val="0"/>
                                              <w:marRight w:val="0"/>
                                              <w:marTop w:val="240"/>
                                              <w:marBottom w:val="0"/>
                                              <w:divBdr>
                                                <w:top w:val="none" w:sz="0" w:space="0" w:color="auto"/>
                                                <w:left w:val="none" w:sz="0" w:space="0" w:color="auto"/>
                                                <w:bottom w:val="none" w:sz="0" w:space="0" w:color="auto"/>
                                                <w:right w:val="none" w:sz="0" w:space="0" w:color="auto"/>
                                              </w:divBdr>
                                            </w:div>
                                            <w:div w:id="127013431">
                                              <w:marLeft w:val="0"/>
                                              <w:marRight w:val="0"/>
                                              <w:marTop w:val="240"/>
                                              <w:marBottom w:val="0"/>
                                              <w:divBdr>
                                                <w:top w:val="none" w:sz="0" w:space="0" w:color="auto"/>
                                                <w:left w:val="none" w:sz="0" w:space="0" w:color="auto"/>
                                                <w:bottom w:val="none" w:sz="0" w:space="0" w:color="auto"/>
                                                <w:right w:val="none" w:sz="0" w:space="0" w:color="auto"/>
                                              </w:divBdr>
                                            </w:div>
                                            <w:div w:id="1531411443">
                                              <w:marLeft w:val="0"/>
                                              <w:marRight w:val="0"/>
                                              <w:marTop w:val="240"/>
                                              <w:marBottom w:val="0"/>
                                              <w:divBdr>
                                                <w:top w:val="none" w:sz="0" w:space="0" w:color="auto"/>
                                                <w:left w:val="none" w:sz="0" w:space="0" w:color="auto"/>
                                                <w:bottom w:val="none" w:sz="0" w:space="0" w:color="auto"/>
                                                <w:right w:val="none" w:sz="0" w:space="0" w:color="auto"/>
                                              </w:divBdr>
                                            </w:div>
                                            <w:div w:id="1289241604">
                                              <w:marLeft w:val="0"/>
                                              <w:marRight w:val="0"/>
                                              <w:marTop w:val="240"/>
                                              <w:marBottom w:val="0"/>
                                              <w:divBdr>
                                                <w:top w:val="none" w:sz="0" w:space="0" w:color="auto"/>
                                                <w:left w:val="none" w:sz="0" w:space="0" w:color="auto"/>
                                                <w:bottom w:val="none" w:sz="0" w:space="0" w:color="auto"/>
                                                <w:right w:val="none" w:sz="0" w:space="0" w:color="auto"/>
                                              </w:divBdr>
                                            </w:div>
                                            <w:div w:id="1704748324">
                                              <w:marLeft w:val="0"/>
                                              <w:marRight w:val="0"/>
                                              <w:marTop w:val="240"/>
                                              <w:marBottom w:val="0"/>
                                              <w:divBdr>
                                                <w:top w:val="none" w:sz="0" w:space="0" w:color="auto"/>
                                                <w:left w:val="none" w:sz="0" w:space="0" w:color="auto"/>
                                                <w:bottom w:val="none" w:sz="0" w:space="0" w:color="auto"/>
                                                <w:right w:val="none" w:sz="0" w:space="0" w:color="auto"/>
                                              </w:divBdr>
                                            </w:div>
                                            <w:div w:id="767626943">
                                              <w:marLeft w:val="0"/>
                                              <w:marRight w:val="0"/>
                                              <w:marTop w:val="240"/>
                                              <w:marBottom w:val="0"/>
                                              <w:divBdr>
                                                <w:top w:val="none" w:sz="0" w:space="0" w:color="auto"/>
                                                <w:left w:val="none" w:sz="0" w:space="0" w:color="auto"/>
                                                <w:bottom w:val="none" w:sz="0" w:space="0" w:color="auto"/>
                                                <w:right w:val="none" w:sz="0" w:space="0" w:color="auto"/>
                                              </w:divBdr>
                                            </w:div>
                                            <w:div w:id="964698394">
                                              <w:marLeft w:val="0"/>
                                              <w:marRight w:val="0"/>
                                              <w:marTop w:val="240"/>
                                              <w:marBottom w:val="0"/>
                                              <w:divBdr>
                                                <w:top w:val="none" w:sz="0" w:space="0" w:color="auto"/>
                                                <w:left w:val="none" w:sz="0" w:space="0" w:color="auto"/>
                                                <w:bottom w:val="none" w:sz="0" w:space="0" w:color="auto"/>
                                                <w:right w:val="none" w:sz="0" w:space="0" w:color="auto"/>
                                              </w:divBdr>
                                            </w:div>
                                            <w:div w:id="1769427481">
                                              <w:marLeft w:val="0"/>
                                              <w:marRight w:val="0"/>
                                              <w:marTop w:val="240"/>
                                              <w:marBottom w:val="0"/>
                                              <w:divBdr>
                                                <w:top w:val="none" w:sz="0" w:space="0" w:color="auto"/>
                                                <w:left w:val="none" w:sz="0" w:space="0" w:color="auto"/>
                                                <w:bottom w:val="none" w:sz="0" w:space="0" w:color="auto"/>
                                                <w:right w:val="none" w:sz="0" w:space="0" w:color="auto"/>
                                              </w:divBdr>
                                            </w:div>
                                            <w:div w:id="545456942">
                                              <w:marLeft w:val="0"/>
                                              <w:marRight w:val="0"/>
                                              <w:marTop w:val="240"/>
                                              <w:marBottom w:val="0"/>
                                              <w:divBdr>
                                                <w:top w:val="none" w:sz="0" w:space="0" w:color="auto"/>
                                                <w:left w:val="none" w:sz="0" w:space="0" w:color="auto"/>
                                                <w:bottom w:val="none" w:sz="0" w:space="0" w:color="auto"/>
                                                <w:right w:val="none" w:sz="0" w:space="0" w:color="auto"/>
                                              </w:divBdr>
                                            </w:div>
                                            <w:div w:id="222060571">
                                              <w:marLeft w:val="0"/>
                                              <w:marRight w:val="0"/>
                                              <w:marTop w:val="240"/>
                                              <w:marBottom w:val="0"/>
                                              <w:divBdr>
                                                <w:top w:val="none" w:sz="0" w:space="0" w:color="auto"/>
                                                <w:left w:val="none" w:sz="0" w:space="0" w:color="auto"/>
                                                <w:bottom w:val="none" w:sz="0" w:space="0" w:color="auto"/>
                                                <w:right w:val="none" w:sz="0" w:space="0" w:color="auto"/>
                                              </w:divBdr>
                                            </w:div>
                                            <w:div w:id="307445154">
                                              <w:marLeft w:val="0"/>
                                              <w:marRight w:val="0"/>
                                              <w:marTop w:val="240"/>
                                              <w:marBottom w:val="0"/>
                                              <w:divBdr>
                                                <w:top w:val="none" w:sz="0" w:space="0" w:color="auto"/>
                                                <w:left w:val="none" w:sz="0" w:space="0" w:color="auto"/>
                                                <w:bottom w:val="none" w:sz="0" w:space="0" w:color="auto"/>
                                                <w:right w:val="none" w:sz="0" w:space="0" w:color="auto"/>
                                              </w:divBdr>
                                            </w:div>
                                            <w:div w:id="2097509926">
                                              <w:marLeft w:val="0"/>
                                              <w:marRight w:val="0"/>
                                              <w:marTop w:val="240"/>
                                              <w:marBottom w:val="0"/>
                                              <w:divBdr>
                                                <w:top w:val="none" w:sz="0" w:space="0" w:color="auto"/>
                                                <w:left w:val="none" w:sz="0" w:space="0" w:color="auto"/>
                                                <w:bottom w:val="none" w:sz="0" w:space="0" w:color="auto"/>
                                                <w:right w:val="none" w:sz="0" w:space="0" w:color="auto"/>
                                              </w:divBdr>
                                            </w:div>
                                            <w:div w:id="1226066468">
                                              <w:marLeft w:val="0"/>
                                              <w:marRight w:val="0"/>
                                              <w:marTop w:val="240"/>
                                              <w:marBottom w:val="0"/>
                                              <w:divBdr>
                                                <w:top w:val="none" w:sz="0" w:space="0" w:color="auto"/>
                                                <w:left w:val="none" w:sz="0" w:space="0" w:color="auto"/>
                                                <w:bottom w:val="none" w:sz="0" w:space="0" w:color="auto"/>
                                                <w:right w:val="none" w:sz="0" w:space="0" w:color="auto"/>
                                              </w:divBdr>
                                            </w:div>
                                            <w:div w:id="1427926029">
                                              <w:marLeft w:val="0"/>
                                              <w:marRight w:val="0"/>
                                              <w:marTop w:val="240"/>
                                              <w:marBottom w:val="0"/>
                                              <w:divBdr>
                                                <w:top w:val="none" w:sz="0" w:space="0" w:color="auto"/>
                                                <w:left w:val="none" w:sz="0" w:space="0" w:color="auto"/>
                                                <w:bottom w:val="none" w:sz="0" w:space="0" w:color="auto"/>
                                                <w:right w:val="none" w:sz="0" w:space="0" w:color="auto"/>
                                              </w:divBdr>
                                            </w:div>
                                            <w:div w:id="1687175393">
                                              <w:marLeft w:val="0"/>
                                              <w:marRight w:val="0"/>
                                              <w:marTop w:val="240"/>
                                              <w:marBottom w:val="0"/>
                                              <w:divBdr>
                                                <w:top w:val="none" w:sz="0" w:space="0" w:color="auto"/>
                                                <w:left w:val="none" w:sz="0" w:space="0" w:color="auto"/>
                                                <w:bottom w:val="none" w:sz="0" w:space="0" w:color="auto"/>
                                                <w:right w:val="none" w:sz="0" w:space="0" w:color="auto"/>
                                              </w:divBdr>
                                            </w:div>
                                            <w:div w:id="215051207">
                                              <w:marLeft w:val="0"/>
                                              <w:marRight w:val="0"/>
                                              <w:marTop w:val="240"/>
                                              <w:marBottom w:val="0"/>
                                              <w:divBdr>
                                                <w:top w:val="none" w:sz="0" w:space="0" w:color="auto"/>
                                                <w:left w:val="none" w:sz="0" w:space="0" w:color="auto"/>
                                                <w:bottom w:val="none" w:sz="0" w:space="0" w:color="auto"/>
                                                <w:right w:val="none" w:sz="0" w:space="0" w:color="auto"/>
                                              </w:divBdr>
                                            </w:div>
                                            <w:div w:id="1743482010">
                                              <w:marLeft w:val="0"/>
                                              <w:marRight w:val="0"/>
                                              <w:marTop w:val="240"/>
                                              <w:marBottom w:val="0"/>
                                              <w:divBdr>
                                                <w:top w:val="none" w:sz="0" w:space="0" w:color="auto"/>
                                                <w:left w:val="none" w:sz="0" w:space="0" w:color="auto"/>
                                                <w:bottom w:val="none" w:sz="0" w:space="0" w:color="auto"/>
                                                <w:right w:val="none" w:sz="0" w:space="0" w:color="auto"/>
                                              </w:divBdr>
                                            </w:div>
                                            <w:div w:id="1836413806">
                                              <w:marLeft w:val="0"/>
                                              <w:marRight w:val="0"/>
                                              <w:marTop w:val="240"/>
                                              <w:marBottom w:val="0"/>
                                              <w:divBdr>
                                                <w:top w:val="none" w:sz="0" w:space="0" w:color="auto"/>
                                                <w:left w:val="none" w:sz="0" w:space="0" w:color="auto"/>
                                                <w:bottom w:val="none" w:sz="0" w:space="0" w:color="auto"/>
                                                <w:right w:val="none" w:sz="0" w:space="0" w:color="auto"/>
                                              </w:divBdr>
                                            </w:div>
                                            <w:div w:id="3750538">
                                              <w:marLeft w:val="0"/>
                                              <w:marRight w:val="0"/>
                                              <w:marTop w:val="240"/>
                                              <w:marBottom w:val="0"/>
                                              <w:divBdr>
                                                <w:top w:val="none" w:sz="0" w:space="0" w:color="auto"/>
                                                <w:left w:val="none" w:sz="0" w:space="0" w:color="auto"/>
                                                <w:bottom w:val="none" w:sz="0" w:space="0" w:color="auto"/>
                                                <w:right w:val="none" w:sz="0" w:space="0" w:color="auto"/>
                                              </w:divBdr>
                                            </w:div>
                                            <w:div w:id="1633515854">
                                              <w:marLeft w:val="0"/>
                                              <w:marRight w:val="0"/>
                                              <w:marTop w:val="240"/>
                                              <w:marBottom w:val="0"/>
                                              <w:divBdr>
                                                <w:top w:val="none" w:sz="0" w:space="0" w:color="auto"/>
                                                <w:left w:val="none" w:sz="0" w:space="0" w:color="auto"/>
                                                <w:bottom w:val="none" w:sz="0" w:space="0" w:color="auto"/>
                                                <w:right w:val="none" w:sz="0" w:space="0" w:color="auto"/>
                                              </w:divBdr>
                                            </w:div>
                                            <w:div w:id="1591041006">
                                              <w:marLeft w:val="0"/>
                                              <w:marRight w:val="0"/>
                                              <w:marTop w:val="240"/>
                                              <w:marBottom w:val="0"/>
                                              <w:divBdr>
                                                <w:top w:val="none" w:sz="0" w:space="0" w:color="auto"/>
                                                <w:left w:val="none" w:sz="0" w:space="0" w:color="auto"/>
                                                <w:bottom w:val="none" w:sz="0" w:space="0" w:color="auto"/>
                                                <w:right w:val="none" w:sz="0" w:space="0" w:color="auto"/>
                                              </w:divBdr>
                                            </w:div>
                                            <w:div w:id="1864006730">
                                              <w:marLeft w:val="0"/>
                                              <w:marRight w:val="0"/>
                                              <w:marTop w:val="240"/>
                                              <w:marBottom w:val="0"/>
                                              <w:divBdr>
                                                <w:top w:val="none" w:sz="0" w:space="0" w:color="auto"/>
                                                <w:left w:val="none" w:sz="0" w:space="0" w:color="auto"/>
                                                <w:bottom w:val="none" w:sz="0" w:space="0" w:color="auto"/>
                                                <w:right w:val="none" w:sz="0" w:space="0" w:color="auto"/>
                                              </w:divBdr>
                                            </w:div>
                                            <w:div w:id="1233660076">
                                              <w:marLeft w:val="0"/>
                                              <w:marRight w:val="0"/>
                                              <w:marTop w:val="240"/>
                                              <w:marBottom w:val="0"/>
                                              <w:divBdr>
                                                <w:top w:val="none" w:sz="0" w:space="0" w:color="auto"/>
                                                <w:left w:val="none" w:sz="0" w:space="0" w:color="auto"/>
                                                <w:bottom w:val="none" w:sz="0" w:space="0" w:color="auto"/>
                                                <w:right w:val="none" w:sz="0" w:space="0" w:color="auto"/>
                                              </w:divBdr>
                                            </w:div>
                                            <w:div w:id="1364358583">
                                              <w:marLeft w:val="0"/>
                                              <w:marRight w:val="0"/>
                                              <w:marTop w:val="240"/>
                                              <w:marBottom w:val="0"/>
                                              <w:divBdr>
                                                <w:top w:val="none" w:sz="0" w:space="0" w:color="auto"/>
                                                <w:left w:val="none" w:sz="0" w:space="0" w:color="auto"/>
                                                <w:bottom w:val="none" w:sz="0" w:space="0" w:color="auto"/>
                                                <w:right w:val="none" w:sz="0" w:space="0" w:color="auto"/>
                                              </w:divBdr>
                                            </w:div>
                                            <w:div w:id="509174896">
                                              <w:marLeft w:val="0"/>
                                              <w:marRight w:val="0"/>
                                              <w:marTop w:val="240"/>
                                              <w:marBottom w:val="0"/>
                                              <w:divBdr>
                                                <w:top w:val="none" w:sz="0" w:space="0" w:color="auto"/>
                                                <w:left w:val="none" w:sz="0" w:space="0" w:color="auto"/>
                                                <w:bottom w:val="none" w:sz="0" w:space="0" w:color="auto"/>
                                                <w:right w:val="none" w:sz="0" w:space="0" w:color="auto"/>
                                              </w:divBdr>
                                            </w:div>
                                          </w:divsChild>
                                        </w:div>
                                        <w:div w:id="1508784008">
                                          <w:marLeft w:val="-7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AD1F6-4C19-477B-994B-6407F27B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1482</Words>
  <Characters>9042</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Holm Jensen</dc:creator>
  <cp:lastModifiedBy>Elias Jensen Bæk</cp:lastModifiedBy>
  <cp:revision>4</cp:revision>
  <dcterms:created xsi:type="dcterms:W3CDTF">2025-02-11T07:01:00Z</dcterms:created>
  <dcterms:modified xsi:type="dcterms:W3CDTF">2025-02-20T08:44:00Z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