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D9F2D0" w:themeColor="accent6" w:themeTint="33"/>
  <w:body>
    <w:p w:rsidRPr="002A50B3" w:rsidR="007821DA" w:rsidP="002A50B3" w:rsidRDefault="005D0568" w14:paraId="0232F12E" w14:textId="18516987">
      <w:pPr>
        <w:pStyle w:val="Subtitle"/>
      </w:pPr>
      <w:r w:rsidRPr="002A50B3">
        <w:rPr>
          <w:rFonts w:cs="MV Boli"/>
          <w:noProof/>
        </w:rPr>
        <w:drawing>
          <wp:anchor distT="0" distB="0" distL="114300" distR="114300" simplePos="0" relativeHeight="251658240" behindDoc="1" locked="0" layoutInCell="1" allowOverlap="1" wp14:anchorId="169FE2C5" wp14:editId="0A32E57C">
            <wp:simplePos x="0" y="0"/>
            <wp:positionH relativeFrom="column">
              <wp:posOffset>4598504</wp:posOffset>
            </wp:positionH>
            <wp:positionV relativeFrom="paragraph">
              <wp:posOffset>-482241</wp:posOffset>
            </wp:positionV>
            <wp:extent cx="1837874" cy="252424"/>
            <wp:effectExtent l="0" t="0" r="0" b="0"/>
            <wp:wrapNone/>
            <wp:docPr id="210544044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74" cy="2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0B3" w:rsidR="002A50B3">
        <w:t>KOM TÆT PÅ KLIMAVENLIG TRANSPORT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36"/>
      </w:tblGrid>
      <w:tr w:rsidR="00841888" w:rsidTr="0115A73A" w14:paraId="3876E3B4" w14:textId="77777777">
        <w:tc>
          <w:tcPr>
            <w:tcW w:w="9736" w:type="dxa"/>
            <w:tcMar/>
          </w:tcPr>
          <w:p w:rsidRPr="00841888" w:rsidR="00841888" w:rsidP="4D6D1F16" w:rsidRDefault="00841888" w14:paraId="4813D712" w14:textId="3B892B5D">
            <w:pPr>
              <w:pStyle w:val="Title"/>
              <w:rPr>
                <w:color w:val="196B24" w:themeColor="accent3"/>
                <w:sz w:val="96"/>
                <w:szCs w:val="96"/>
              </w:rPr>
            </w:pPr>
            <w:r w:rsidRPr="4D6D1F16">
              <w:rPr>
                <w:color w:val="196B24" w:themeColor="accent3"/>
                <w:sz w:val="96"/>
                <w:szCs w:val="96"/>
              </w:rPr>
              <w:t>RAPPORT</w:t>
            </w:r>
          </w:p>
          <w:p w:rsidRPr="002A50B3" w:rsidR="00841888" w:rsidP="4F659661" w:rsidRDefault="08C8AB62" w14:paraId="3C2EB82A" w14:textId="02143AC7">
            <w:pPr>
              <w:rPr>
                <w:rFonts w:cs="MV Boli" w:asciiTheme="majorHAnsi" w:hAnsiTheme="majorHAnsi"/>
                <w:sz w:val="32"/>
                <w:szCs w:val="32"/>
              </w:rPr>
            </w:pPr>
            <w:r w:rsidRPr="31C823C4">
              <w:rPr>
                <w:rFonts w:cs="MV Boli" w:asciiTheme="majorHAnsi" w:hAnsiTheme="majorHAnsi"/>
                <w:sz w:val="32"/>
                <w:szCs w:val="32"/>
              </w:rPr>
              <w:t>I denne rapport skal I samle observationer og data, som I har indsamlet gennem jeres undersøgelse. Jeres rapport er det der bliver videresendt til Greve Kommune. Det er derfor vigtigt, at I</w:t>
            </w:r>
            <w:r w:rsidRPr="31C823C4" w:rsidR="225CFEDC">
              <w:rPr>
                <w:rFonts w:cs="MV Boli"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31C823C4" w:rsidR="225CFEDC">
              <w:rPr>
                <w:rFonts w:cs="MV Boli" w:asciiTheme="majorHAnsi" w:hAnsiTheme="majorHAnsi"/>
                <w:sz w:val="32"/>
                <w:szCs w:val="32"/>
              </w:rPr>
              <w:t>i</w:t>
            </w:r>
            <w:proofErr w:type="spellEnd"/>
            <w:r w:rsidRPr="31C823C4">
              <w:rPr>
                <w:rFonts w:cs="MV Boli" w:asciiTheme="majorHAnsi" w:hAnsiTheme="majorHAnsi"/>
                <w:sz w:val="32"/>
                <w:szCs w:val="32"/>
              </w:rPr>
              <w:t xml:space="preserve"> slutningen af rapporten har en tydelig anbefaling til kommunen om, hvordan det bliver nemmere og mere trygt at anvende klimavenlig transport for børn og unge.</w:t>
            </w:r>
          </w:p>
          <w:p w:rsidRPr="002A50B3" w:rsidR="00841888" w:rsidP="00841888" w:rsidRDefault="00841888" w14:paraId="675BE8F0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Pr="00B33714" w:rsidR="00841888" w:rsidP="4D6D1F16" w:rsidRDefault="00841888" w14:paraId="4C043C8B" w14:textId="20E80F74">
            <w:pPr>
              <w:pStyle w:val="ListParagraph"/>
              <w:numPr>
                <w:ilvl w:val="0"/>
                <w:numId w:val="3"/>
              </w:num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 xml:space="preserve">Udfyld </w:t>
            </w:r>
            <w:r w:rsidRPr="4D6D1F16">
              <w:rPr>
                <w:rFonts w:cs="MV Boli" w:asciiTheme="majorHAnsi" w:hAnsiTheme="majorHAnsi"/>
                <w:b/>
                <w:bCs/>
                <w:i/>
                <w:iCs/>
                <w:sz w:val="28"/>
                <w:szCs w:val="28"/>
              </w:rPr>
              <w:t>kun</w:t>
            </w:r>
            <w:r w:rsidRPr="4D6D1F16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 xml:space="preserve"> den skabelon, som hører til jeres undersøgelse.</w:t>
            </w:r>
          </w:p>
          <w:p w:rsidRPr="00B33714" w:rsidR="00841888" w:rsidP="00841888" w:rsidRDefault="00841888" w14:paraId="599375EA" w14:textId="77777777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</w:p>
          <w:p w:rsidRPr="00B33714" w:rsidR="00841888" w:rsidP="4D6D1F16" w:rsidRDefault="00841888" w14:paraId="091F6E8C" w14:textId="4CF01226">
            <w:pPr>
              <w:pStyle w:val="ListParagraph"/>
              <w:numPr>
                <w:ilvl w:val="0"/>
                <w:numId w:val="3"/>
              </w:numPr>
              <w:rPr>
                <w:rFonts w:cs="MV Boli" w:asciiTheme="majorHAnsi" w:hAnsiTheme="majorHAnsi"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sz w:val="28"/>
                <w:szCs w:val="28"/>
              </w:rPr>
              <w:t>Rapporten skal sendes til jeres lærer, som står for at samle resultater fra alle grupper.</w:t>
            </w:r>
          </w:p>
          <w:p w:rsidRPr="00B33714" w:rsidR="00841888" w:rsidP="00841888" w:rsidRDefault="00841888" w14:paraId="15E0B0DA" w14:textId="77777777">
            <w:pPr>
              <w:rPr>
                <w:rFonts w:cs="MV Boli" w:asciiTheme="majorHAnsi" w:hAnsiTheme="majorHAnsi"/>
                <w:sz w:val="28"/>
                <w:szCs w:val="28"/>
              </w:rPr>
            </w:pPr>
          </w:p>
          <w:p w:rsidRPr="00B33714" w:rsidR="00841888" w:rsidP="4D6D1F16" w:rsidRDefault="08C8AB62" w14:paraId="67ED5351" w14:textId="603D1DB7">
            <w:pPr>
              <w:pStyle w:val="ListParagraph"/>
              <w:numPr>
                <w:ilvl w:val="0"/>
                <w:numId w:val="3"/>
              </w:numPr>
              <w:rPr>
                <w:rFonts w:cs="MV Boli" w:asciiTheme="majorHAnsi" w:hAnsiTheme="majorHAnsi"/>
                <w:sz w:val="28"/>
                <w:szCs w:val="28"/>
              </w:rPr>
            </w:pPr>
            <w:r w:rsidRPr="31C823C4">
              <w:rPr>
                <w:rFonts w:cs="MV Boli" w:asciiTheme="majorHAnsi" w:hAnsiTheme="majorHAnsi"/>
                <w:sz w:val="28"/>
                <w:szCs w:val="28"/>
              </w:rPr>
              <w:t xml:space="preserve">Når I er færdige med rapporten, </w:t>
            </w:r>
            <w:r w:rsidRPr="31C823C4" w:rsidR="022B89B8">
              <w:rPr>
                <w:rFonts w:cs="MV Boli" w:asciiTheme="majorHAnsi" w:hAnsiTheme="majorHAnsi"/>
                <w:sz w:val="28"/>
                <w:szCs w:val="28"/>
              </w:rPr>
              <w:t xml:space="preserve">skal I </w:t>
            </w:r>
            <w:r w:rsidRPr="31C823C4">
              <w:rPr>
                <w:rFonts w:cs="MV Boli" w:asciiTheme="majorHAnsi" w:hAnsiTheme="majorHAnsi"/>
                <w:sz w:val="28"/>
                <w:szCs w:val="28"/>
              </w:rPr>
              <w:t>skrive et par tanker ned om, hvordan det har været at arbejde med klimahandling:</w:t>
            </w:r>
          </w:p>
          <w:p w:rsidRPr="00B33714" w:rsidR="00841888" w:rsidP="00841888" w:rsidRDefault="00841888" w14:paraId="16A22624" w14:textId="6CFAB7FE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</w:p>
          <w:p w:rsidRPr="00B33714" w:rsidR="00841888" w:rsidP="4D6D1F16" w:rsidRDefault="00841888" w14:paraId="659DF324" w14:textId="54086503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>REFLEKSION</w:t>
            </w:r>
          </w:p>
          <w:p w:rsidRPr="00841888" w:rsidR="00841888" w:rsidP="4D6D1F16" w:rsidRDefault="08C8AB62" w14:paraId="77859187" w14:textId="7F960975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  <w:r w:rsidRPr="31C823C4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 xml:space="preserve">Hvad var godt ved dagens </w:t>
            </w:r>
            <w:r w:rsidRPr="31C823C4" w:rsidR="29A1677A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>opgave</w:t>
            </w:r>
            <w:r w:rsidRPr="31C823C4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>?</w:t>
            </w:r>
          </w:p>
          <w:p w:rsidRPr="00B33714" w:rsidR="00841888" w:rsidP="4D6D1F16" w:rsidRDefault="00841888" w14:paraId="5A2CE5FF" w14:textId="338EA2DD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sz w:val="28"/>
                <w:szCs w:val="28"/>
              </w:rPr>
              <w:t>”Det var godt at…”</w:t>
            </w:r>
          </w:p>
          <w:p w:rsidRPr="00B33714" w:rsidR="00841888" w:rsidP="00841888" w:rsidRDefault="00841888" w14:paraId="07804E84" w14:textId="51E85C92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</w:p>
          <w:p w:rsidRPr="00B33714" w:rsidR="00841888" w:rsidP="4D6D1F16" w:rsidRDefault="00841888" w14:paraId="6050E07D" w14:textId="77777777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>Hvad kunne have gjort dagens program bedre?</w:t>
            </w:r>
          </w:p>
          <w:p w:rsidRPr="00B33714" w:rsidR="00841888" w:rsidP="4D6D1F16" w:rsidRDefault="00841888" w14:paraId="19C100A4" w14:textId="53A22D0D">
            <w:pPr>
              <w:rPr>
                <w:rFonts w:cs="MV Boli" w:asciiTheme="majorHAnsi" w:hAnsiTheme="majorHAnsi"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sz w:val="28"/>
                <w:szCs w:val="28"/>
              </w:rPr>
              <w:t>”Det kunne have været bedre hvis…”</w:t>
            </w:r>
          </w:p>
          <w:p w:rsidRPr="00B33714" w:rsidR="00841888" w:rsidP="00841888" w:rsidRDefault="00841888" w14:paraId="1C425644" w14:textId="77777777">
            <w:pPr>
              <w:rPr>
                <w:rFonts w:cs="MV Boli" w:asciiTheme="majorHAnsi" w:hAnsiTheme="majorHAnsi"/>
                <w:sz w:val="28"/>
                <w:szCs w:val="28"/>
              </w:rPr>
            </w:pPr>
          </w:p>
          <w:p w:rsidRPr="00B33714" w:rsidR="00841888" w:rsidP="4D6D1F16" w:rsidRDefault="00841888" w14:paraId="37F43B81" w14:textId="77777777">
            <w:pPr>
              <w:rPr>
                <w:rFonts w:cs="MV Boli" w:asciiTheme="majorHAnsi" w:hAnsiTheme="majorHAnsi"/>
                <w:b/>
                <w:bCs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b/>
                <w:bCs/>
                <w:sz w:val="28"/>
                <w:szCs w:val="28"/>
              </w:rPr>
              <w:t>Andre kommentarer:</w:t>
            </w:r>
          </w:p>
          <w:p w:rsidRPr="00B33714" w:rsidR="00841888" w:rsidP="4D6D1F16" w:rsidRDefault="00841888" w14:paraId="2F9BA4AC" w14:textId="523CA182">
            <w:pPr>
              <w:rPr>
                <w:rFonts w:cs="MV Boli" w:asciiTheme="majorHAnsi" w:hAnsiTheme="majorHAnsi"/>
                <w:sz w:val="28"/>
                <w:szCs w:val="28"/>
              </w:rPr>
            </w:pPr>
            <w:r w:rsidRPr="4D6D1F16">
              <w:rPr>
                <w:rFonts w:cs="MV Boli" w:asciiTheme="majorHAnsi" w:hAnsiTheme="majorHAnsi"/>
                <w:sz w:val="28"/>
                <w:szCs w:val="28"/>
              </w:rPr>
              <w:t>- …</w:t>
            </w:r>
          </w:p>
          <w:p w:rsidRPr="002A50B3" w:rsidR="00841888" w:rsidP="00841888" w:rsidRDefault="00841888" w14:paraId="0109280A" w14:textId="77777777">
            <w:pPr>
              <w:rPr>
                <w:rFonts w:cs="MV Boli" w:asciiTheme="majorHAnsi" w:hAnsiTheme="majorHAnsi"/>
              </w:rPr>
            </w:pPr>
          </w:p>
          <w:p w:rsidR="00841888" w:rsidP="00841888" w:rsidRDefault="00841888" w14:paraId="5751BB08" w14:textId="264743B0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758112F9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73C1C36E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6B733F3B" w14:textId="58912A55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3F4DA668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20F5B3E2" w14:textId="69F5B1AB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0D029F40" w14:textId="55891EB9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38A40BEE" w14:textId="03EA2DFA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086A6D5A" w14:textId="10D64842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75F1B889" w14:textId="7D35F16A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115A73A" w:rsidRDefault="00841888" w14:paraId="55414B5E" w14:textId="77777777" w14:noSpellErr="1">
            <w:pPr>
              <w:rPr>
                <w:rFonts w:ascii="Aptos Display" w:hAnsi="Aptos Display" w:cs="MV Boli" w:asciiTheme="majorAscii" w:hAnsiTheme="majorAscii"/>
                <w:b w:val="1"/>
                <w:bCs w:val="1"/>
              </w:rPr>
            </w:pPr>
          </w:p>
          <w:p w:rsidR="0115A73A" w:rsidP="0115A73A" w:rsidRDefault="0115A73A" w14:paraId="5280C2EB" w14:textId="70931744">
            <w:pPr>
              <w:rPr>
                <w:rFonts w:ascii="Aptos Display" w:hAnsi="Aptos Display" w:cs="MV Boli" w:asciiTheme="majorAscii" w:hAnsiTheme="majorAscii"/>
                <w:b w:val="1"/>
                <w:bCs w:val="1"/>
              </w:rPr>
            </w:pPr>
          </w:p>
          <w:p w:rsidR="0115A73A" w:rsidP="0115A73A" w:rsidRDefault="0115A73A" w14:paraId="7088D473" w14:textId="67CB8DA7">
            <w:pPr>
              <w:rPr>
                <w:rFonts w:ascii="Aptos Display" w:hAnsi="Aptos Display" w:cs="MV Boli" w:asciiTheme="majorAscii" w:hAnsiTheme="majorAscii"/>
                <w:b w:val="1"/>
                <w:bCs w:val="1"/>
              </w:rPr>
            </w:pPr>
          </w:p>
          <w:p w:rsidR="0115A73A" w:rsidP="0115A73A" w:rsidRDefault="0115A73A" w14:paraId="222EF476" w14:textId="170668EF">
            <w:pPr>
              <w:rPr>
                <w:rFonts w:ascii="Aptos Display" w:hAnsi="Aptos Display" w:cs="MV Boli" w:asciiTheme="majorAscii" w:hAnsiTheme="majorAscii"/>
                <w:b w:val="1"/>
                <w:bCs w:val="1"/>
              </w:rPr>
            </w:pPr>
          </w:p>
          <w:p w:rsidRPr="002A50B3" w:rsidR="00841888" w:rsidP="4D6D1F16" w:rsidRDefault="00841888" w14:paraId="44F528B2" w14:textId="70D6261C">
            <w:pPr>
              <w:pStyle w:val="Title"/>
              <w:rPr>
                <w:color w:val="196B24" w:themeColor="accent3"/>
              </w:rPr>
            </w:pPr>
            <w:r>
              <w:rPr>
                <w:rFonts w:ascii="MV Boli" w:hAnsi="MV Boli" w:cs="MV Boli"/>
                <w:noProof/>
              </w:rPr>
              <w:drawing>
                <wp:anchor distT="0" distB="0" distL="114300" distR="114300" simplePos="0" relativeHeight="251658241" behindDoc="1" locked="0" layoutInCell="1" allowOverlap="1" wp14:anchorId="59DDBA9D" wp14:editId="069F9B2A">
                  <wp:simplePos x="0" y="0"/>
                  <wp:positionH relativeFrom="column">
                    <wp:posOffset>4620112</wp:posOffset>
                  </wp:positionH>
                  <wp:positionV relativeFrom="paragraph">
                    <wp:posOffset>-562464</wp:posOffset>
                  </wp:positionV>
                  <wp:extent cx="2180836" cy="1541780"/>
                  <wp:effectExtent l="0" t="0" r="0" b="0"/>
                  <wp:wrapNone/>
                  <wp:docPr id="1660532139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 am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836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0B3">
              <w:rPr>
                <w:color w:val="196B24" w:themeColor="accent3"/>
              </w:rPr>
              <w:t xml:space="preserve">RESULTATER FRA </w:t>
            </w:r>
            <w:r w:rsidRPr="00B33714">
              <w:rPr>
                <w:b/>
                <w:bCs/>
                <w:color w:val="196B24" w:themeColor="accent3"/>
              </w:rPr>
              <w:t>VOX-POP</w:t>
            </w:r>
          </w:p>
          <w:p w:rsidR="00841888" w:rsidP="00841888" w:rsidRDefault="00841888" w14:paraId="0C26FC73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E36121" w:rsidP="00841888" w:rsidRDefault="00E36121" w14:paraId="613FE02F" w14:textId="0B9AF064">
            <w:pPr>
              <w:rPr>
                <w:rFonts w:cs="MV Boli" w:asciiTheme="majorHAnsi" w:hAnsiTheme="majorHAnsi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3"/>
              <w:gridCol w:w="5797"/>
            </w:tblGrid>
            <w:tr w:rsidR="00841888" w:rsidTr="4D6D1F16" w14:paraId="7C404275" w14:textId="77777777">
              <w:tc>
                <w:tcPr>
                  <w:tcW w:w="3713" w:type="dxa"/>
                </w:tcPr>
                <w:p w:rsidR="00841888" w:rsidP="4D6D1F16" w:rsidRDefault="00841888" w14:paraId="12E00CDE" w14:textId="4EDE6651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  <w:r w:rsidRPr="4D6D1F16">
                    <w:rPr>
                      <w:rFonts w:cs="MV Boli" w:asciiTheme="majorHAnsi" w:hAnsiTheme="majorHAnsi"/>
                      <w:b/>
                      <w:bCs/>
                    </w:rPr>
                    <w:t xml:space="preserve">Klasse: </w:t>
                  </w:r>
                </w:p>
              </w:tc>
              <w:tc>
                <w:tcPr>
                  <w:tcW w:w="5797" w:type="dxa"/>
                </w:tcPr>
                <w:p w:rsidR="00841888" w:rsidP="00841888" w:rsidRDefault="00841888" w14:paraId="385A5373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52444A80" w14:textId="77777777">
              <w:tc>
                <w:tcPr>
                  <w:tcW w:w="3713" w:type="dxa"/>
                </w:tcPr>
                <w:p w:rsidR="00841888" w:rsidP="4D6D1F16" w:rsidRDefault="00841888" w14:paraId="484280FC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  <w:r w:rsidRPr="4D6D1F16">
                    <w:rPr>
                      <w:rFonts w:cs="MV Boli" w:asciiTheme="majorHAnsi" w:hAnsiTheme="majorHAnsi"/>
                      <w:b/>
                      <w:bCs/>
                    </w:rPr>
                    <w:t xml:space="preserve">Navne på gruppens medlemmer: </w:t>
                  </w:r>
                </w:p>
              </w:tc>
              <w:tc>
                <w:tcPr>
                  <w:tcW w:w="5797" w:type="dxa"/>
                </w:tcPr>
                <w:p w:rsidR="00841888" w:rsidP="00841888" w:rsidRDefault="00841888" w14:paraId="3A5B0E67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</w:tbl>
          <w:p w:rsidR="00841888" w:rsidP="00841888" w:rsidRDefault="00841888" w14:paraId="4EAF7BB4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3D297D82" w14:textId="14F233B1">
            <w:pPr>
              <w:rPr>
                <w:rFonts w:cs="MV Boli" w:asciiTheme="majorHAnsi" w:hAnsiTheme="majorHAnsi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5"/>
              <w:gridCol w:w="4755"/>
            </w:tblGrid>
            <w:tr w:rsidR="00841888" w:rsidTr="0115A73A" w14:paraId="0C4F3257" w14:textId="77777777">
              <w:tc>
                <w:tcPr>
                  <w:tcW w:w="4755" w:type="dxa"/>
                  <w:tcMar/>
                </w:tcPr>
                <w:p w:rsidRPr="003B5AC9" w:rsidR="00841888" w:rsidP="0115A73A" w:rsidRDefault="08C8AB62" w14:paraId="5A7EE9D9" w14:textId="1D6F18C6" w14:noSpellErr="1">
                  <w:pPr>
                    <w:rPr>
                      <w:rFonts w:ascii="Aptos Display" w:hAnsi="Aptos Display" w:cs="MV Boli" w:asciiTheme="majorAscii" w:hAnsiTheme="majorAscii"/>
                      <w:lang w:val="nb-NO"/>
                    </w:rPr>
                  </w:pPr>
                  <w:r w:rsidRPr="0115A73A" w:rsidR="0C3F85DF">
                    <w:rPr>
                      <w:rFonts w:ascii="Aptos Display" w:hAnsi="Aptos Display" w:cs="MV Boli" w:asciiTheme="majorAscii" w:hAnsiTheme="majorAscii"/>
                      <w:lang w:val="nb-NO"/>
                    </w:rPr>
                    <w:t xml:space="preserve">Hvor mange har I </w:t>
                  </w:r>
                  <w:r w:rsidRPr="0115A73A" w:rsidR="22D9FB7B">
                    <w:rPr>
                      <w:rFonts w:ascii="Aptos Display" w:hAnsi="Aptos Display" w:cs="MV Boli" w:asciiTheme="majorAscii" w:hAnsiTheme="majorAscii"/>
                      <w:lang w:val="nb-NO"/>
                    </w:rPr>
                    <w:t>interviewet I jeres Vox-Pop?</w:t>
                  </w:r>
                </w:p>
                <w:p w:rsidRPr="003B5AC9" w:rsidR="00841888" w:rsidP="00841888" w:rsidRDefault="00841888" w14:paraId="51DE2025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3B5AC9" w:rsidR="00841888" w:rsidP="00841888" w:rsidRDefault="00841888" w14:paraId="5183FE03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  <w:tcMar/>
                </w:tcPr>
                <w:p w:rsidRPr="00E36121" w:rsidR="00841888" w:rsidP="4D6D1F16" w:rsidRDefault="00841888" w14:paraId="4FB4995F" w14:textId="77777777">
                  <w:pPr>
                    <w:rPr>
                      <w:rFonts w:cs="MV Boli" w:asciiTheme="majorHAnsi" w:hAnsiTheme="majorHAnsi"/>
                      <w:b/>
                      <w:bCs/>
                      <w:i/>
                      <w:iCs/>
                    </w:rPr>
                  </w:pPr>
                  <w:r w:rsidRPr="4D6D1F16">
                    <w:rPr>
                      <w:rFonts w:cs="MV Boli" w:asciiTheme="majorHAnsi" w:hAnsiTheme="majorHAnsi"/>
                      <w:b/>
                      <w:bCs/>
                      <w:i/>
                      <w:iCs/>
                    </w:rPr>
                    <w:t>Skriv her…</w:t>
                  </w:r>
                </w:p>
                <w:p w:rsidR="00841888" w:rsidP="00841888" w:rsidRDefault="00841888" w14:paraId="5E6CBB02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0115A73A" w14:paraId="695BC450" w14:textId="77777777">
              <w:tc>
                <w:tcPr>
                  <w:tcW w:w="4755" w:type="dxa"/>
                  <w:tcMar/>
                </w:tcPr>
                <w:p w:rsidR="00841888" w:rsidP="00841888" w:rsidRDefault="00841888" w14:paraId="554AFBAF" w14:textId="70B7ED0D">
                  <w:pPr>
                    <w:rPr>
                      <w:rFonts w:cs="MV Boli"/>
                    </w:rPr>
                  </w:pPr>
                  <w:r w:rsidRPr="4D6D1F16">
                    <w:rPr>
                      <w:rFonts w:cs="MV Boli"/>
                    </w:rPr>
                    <w:t>Hvad fandt I ud af med jeres undersøgelse?</w:t>
                  </w:r>
                </w:p>
                <w:p w:rsidRPr="00E36121" w:rsidR="00E36121" w:rsidP="4D6D1F16" w:rsidRDefault="00841888" w14:paraId="7D1B9980" w14:textId="2AADAFE2">
                  <w:pPr>
                    <w:rPr>
                      <w:rFonts w:cs="MV Boli"/>
                      <w:i/>
                      <w:iCs/>
                      <w:sz w:val="22"/>
                      <w:szCs w:val="22"/>
                    </w:rPr>
                  </w:pPr>
                  <w:r w:rsidRPr="4D6D1F16">
                    <w:rPr>
                      <w:rFonts w:cs="MV Boli"/>
                      <w:i/>
                      <w:iCs/>
                      <w:sz w:val="22"/>
                      <w:szCs w:val="22"/>
                    </w:rPr>
                    <w:t xml:space="preserve">Se på alle jeres svar, og saml det til </w:t>
                  </w:r>
                  <w:r w:rsidRPr="4D6D1F16" w:rsidR="60D82D40">
                    <w:rPr>
                      <w:rFonts w:cs="MV Boli"/>
                      <w:i/>
                      <w:iCs/>
                      <w:sz w:val="22"/>
                      <w:szCs w:val="22"/>
                    </w:rPr>
                    <w:t xml:space="preserve">nogle få generelle pointer. </w:t>
                  </w:r>
                  <w:r w:rsidRPr="4D6D1F16" w:rsidR="60D82D40">
                    <w:rPr>
                      <w:rFonts w:cs="MV Boli" w:asciiTheme="majorHAnsi" w:hAnsiTheme="majorHAnsi"/>
                      <w:i/>
                      <w:iCs/>
                      <w:sz w:val="22"/>
                      <w:szCs w:val="22"/>
                    </w:rPr>
                    <w:t>Er der fx noget alle er enige om?</w:t>
                  </w:r>
                </w:p>
                <w:p w:rsidRPr="00B574DF" w:rsidR="00841888" w:rsidP="00841888" w:rsidRDefault="00841888" w14:paraId="618D3D4B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  <w:tcMar/>
                </w:tcPr>
                <w:p w:rsidR="00841888" w:rsidP="00841888" w:rsidRDefault="00841888" w14:paraId="02754EC6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0115A73A" w14:paraId="10A8B2EF" w14:textId="77777777">
              <w:tc>
                <w:tcPr>
                  <w:tcW w:w="4755" w:type="dxa"/>
                  <w:tcMar/>
                </w:tcPr>
                <w:p w:rsidRPr="00B574DF" w:rsidR="00E36121" w:rsidP="00E36121" w:rsidRDefault="60D82D40" w14:paraId="307E97D8" w14:textId="739D56E3">
                  <w:r>
                    <w:t>Hvad ville få elever til bruge de bløde transportformer mere?</w:t>
                  </w:r>
                </w:p>
                <w:p w:rsidR="00841888" w:rsidP="00E36121" w:rsidRDefault="00841888" w14:paraId="088399CA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B574DF" w:rsidR="00E36121" w:rsidP="00E36121" w:rsidRDefault="00E36121" w14:paraId="5D182AC6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  <w:tcMar/>
                </w:tcPr>
                <w:p w:rsidR="00841888" w:rsidP="00841888" w:rsidRDefault="00841888" w14:paraId="032DD749" w14:textId="71234878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0115A73A" w14:paraId="325E2564" w14:textId="77777777">
              <w:tc>
                <w:tcPr>
                  <w:tcW w:w="4755" w:type="dxa"/>
                  <w:tcMar/>
                </w:tcPr>
                <w:p w:rsidRPr="00841888" w:rsidR="00E36121" w:rsidP="00E36121" w:rsidRDefault="60D82D40" w14:paraId="63649FC3" w14:textId="77777777">
                  <w:pPr>
                    <w:rPr>
                      <w:rFonts w:cs="MV Boli"/>
                    </w:rPr>
                  </w:pPr>
                  <w:r w:rsidRPr="4D6D1F16">
                    <w:rPr>
                      <w:rFonts w:cs="MV Boli"/>
                    </w:rPr>
                    <w:t>Find udvalgte citater, som I synes er gode:</w:t>
                  </w:r>
                </w:p>
                <w:p w:rsidR="00841888" w:rsidP="00841888" w:rsidRDefault="00841888" w14:paraId="204D44B2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B574DF" w:rsidR="00841888" w:rsidP="00841888" w:rsidRDefault="00841888" w14:paraId="4F51363B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  <w:tcMar/>
                </w:tcPr>
                <w:p w:rsidR="00841888" w:rsidP="00841888" w:rsidRDefault="00841888" w14:paraId="799A5FE7" w14:textId="0302AC3D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0115A73A" w14:paraId="1FAA4860" w14:textId="77777777">
              <w:tc>
                <w:tcPr>
                  <w:tcW w:w="4755" w:type="dxa"/>
                  <w:tcMar/>
                </w:tcPr>
                <w:p w:rsidR="00E36121" w:rsidP="00E36121" w:rsidRDefault="60D82D40" w14:paraId="15506910" w14:textId="1DFBA1B8">
                  <w:r>
                    <w:t>Skriv ideer til, hvordan forholdene for de bløde trafikanter kan blive bedre.</w:t>
                  </w:r>
                </w:p>
                <w:p w:rsidR="00E36121" w:rsidP="00E36121" w:rsidRDefault="00E36121" w14:paraId="5663DF4E" w14:textId="77777777"/>
                <w:p w:rsidRPr="00E36121" w:rsidR="00E36121" w:rsidP="00E36121" w:rsidRDefault="00E36121" w14:paraId="586EF4C3" w14:textId="55B390CE"/>
              </w:tc>
              <w:tc>
                <w:tcPr>
                  <w:tcW w:w="4755" w:type="dxa"/>
                  <w:tcMar/>
                </w:tcPr>
                <w:p w:rsidR="00841888" w:rsidP="00841888" w:rsidRDefault="00841888" w14:paraId="33B0C60A" w14:textId="31216289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0115A73A" w14:paraId="32255CA2" w14:textId="77777777">
              <w:tc>
                <w:tcPr>
                  <w:tcW w:w="4755" w:type="dxa"/>
                  <w:tcMar/>
                </w:tcPr>
                <w:p w:rsidR="00841888" w:rsidP="4D6D1F16" w:rsidRDefault="00841888" w14:paraId="705C54EA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>Har I andre forslag til, hvordan vejen til skolen kan blive mere tryg?</w:t>
                  </w:r>
                </w:p>
                <w:p w:rsidR="00841888" w:rsidP="00841888" w:rsidRDefault="00841888" w14:paraId="21327C7C" w14:textId="66CF5884">
                  <w:pPr>
                    <w:rPr>
                      <w:rFonts w:cs="MV Boli" w:asciiTheme="majorHAnsi" w:hAnsiTheme="majorHAnsi"/>
                    </w:rPr>
                  </w:pPr>
                </w:p>
                <w:p w:rsidRPr="00841888" w:rsidR="00841888" w:rsidP="00841888" w:rsidRDefault="00841888" w14:paraId="28DE750B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  <w:tcMar/>
                </w:tcPr>
                <w:p w:rsidR="00841888" w:rsidP="00841888" w:rsidRDefault="00841888" w14:paraId="793CF239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E36121" w:rsidTr="0115A73A" w14:paraId="7874C2CE" w14:textId="77777777">
              <w:tc>
                <w:tcPr>
                  <w:tcW w:w="4755" w:type="dxa"/>
                  <w:tcMar/>
                </w:tcPr>
                <w:p w:rsidR="00E36121" w:rsidP="4D6D1F16" w:rsidRDefault="60D82D40" w14:paraId="26122AFA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>Hvad skal Greve Kommune fokusere</w:t>
                  </w:r>
                  <w:del w:author="Sofia Madsen" w:date="2025-02-25T10:22:00Z" w:id="0">
                    <w:r w:rsidRPr="4D6D1F16" w:rsidDel="60D82D40" w:rsidR="00E36121">
                      <w:rPr>
                        <w:rFonts w:cs="MV Boli" w:asciiTheme="majorHAnsi" w:hAnsiTheme="majorHAnsi"/>
                      </w:rPr>
                      <w:delText>r</w:delText>
                    </w:r>
                  </w:del>
                  <w:r w:rsidRPr="4D6D1F16">
                    <w:rPr>
                      <w:rFonts w:cs="MV Boli" w:asciiTheme="majorHAnsi" w:hAnsiTheme="majorHAnsi"/>
                    </w:rPr>
                    <w:t xml:space="preserve"> på for at gøre det bedre at bruge klimavenlig transport?</w:t>
                  </w:r>
                </w:p>
                <w:p w:rsidR="00E36121" w:rsidP="00E36121" w:rsidRDefault="00E36121" w14:paraId="079553E3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="00E36121" w:rsidP="00E36121" w:rsidRDefault="00E36121" w14:paraId="6E1B8053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  <w:tcMar/>
                </w:tcPr>
                <w:p w:rsidR="00E36121" w:rsidP="00E36121" w:rsidRDefault="00E36121" w14:paraId="3016DEF9" w14:textId="32F25B32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</w:tbl>
          <w:p w:rsidR="00841888" w:rsidP="00841888" w:rsidRDefault="00841888" w14:paraId="7BC0CB40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2E424D16" w14:textId="0A1E846C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40942221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0DEE1D5D" w14:textId="123EE8BF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02E9364E" w14:textId="15886645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47D506AF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E806D6" w:rsidP="00841888" w:rsidRDefault="00E806D6" w14:paraId="3ED8320E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E806D6" w:rsidP="00841888" w:rsidRDefault="00E806D6" w14:paraId="67482364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E806D6" w:rsidP="00841888" w:rsidRDefault="00E806D6" w14:paraId="11B57F83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E806D6" w:rsidP="00841888" w:rsidRDefault="00E806D6" w14:paraId="6C8FD4BD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526E31D4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115A73A" w:rsidP="0115A73A" w:rsidRDefault="0115A73A" w14:paraId="1C355AE7" w14:textId="6D33AADC">
            <w:pPr>
              <w:pStyle w:val="Title"/>
              <w:rPr>
                <w:color w:val="196B24" w:themeColor="accent3" w:themeTint="FF" w:themeShade="FF"/>
              </w:rPr>
            </w:pPr>
          </w:p>
          <w:p w:rsidR="00841888" w:rsidP="4D6D1F16" w:rsidRDefault="00841888" w14:paraId="17C761BB" w14:textId="2B969305">
            <w:pPr>
              <w:pStyle w:val="Title"/>
            </w:pPr>
            <w:r w:rsidRPr="002A50B3">
              <w:rPr>
                <w:rFonts w:ascii="MV Boli" w:hAnsi="MV Boli" w:cs="MV Boli"/>
                <w:noProof/>
                <w:sz w:val="52"/>
                <w:szCs w:val="52"/>
              </w:rPr>
              <w:drawing>
                <wp:anchor distT="0" distB="0" distL="114300" distR="114300" simplePos="0" relativeHeight="251658242" behindDoc="0" locked="0" layoutInCell="1" allowOverlap="1" wp14:anchorId="1EF4385A" wp14:editId="1774602E">
                  <wp:simplePos x="0" y="0"/>
                  <wp:positionH relativeFrom="page">
                    <wp:posOffset>5114747</wp:posOffset>
                  </wp:positionH>
                  <wp:positionV relativeFrom="paragraph">
                    <wp:posOffset>-522268</wp:posOffset>
                  </wp:positionV>
                  <wp:extent cx="1301895" cy="920532"/>
                  <wp:effectExtent l="38100" t="0" r="12700" b="13335"/>
                  <wp:wrapNone/>
                  <wp:docPr id="150844207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alphaModFix am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">
                            <a:off x="0" y="0"/>
                            <a:ext cx="1304073" cy="92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714">
              <w:rPr>
                <w:color w:val="196B24" w:themeColor="accent3"/>
              </w:rPr>
              <w:t xml:space="preserve">RESULTATER FRA </w:t>
            </w:r>
            <w:r w:rsidRPr="00B33714">
              <w:rPr>
                <w:b/>
                <w:bCs/>
                <w:color w:val="196B24" w:themeColor="accent3"/>
              </w:rPr>
              <w:t>FELTARBEJDE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3"/>
              <w:gridCol w:w="5797"/>
            </w:tblGrid>
            <w:tr w:rsidR="00841888" w:rsidTr="4D6D1F16" w14:paraId="456A4DC3" w14:textId="77777777">
              <w:tc>
                <w:tcPr>
                  <w:tcW w:w="3713" w:type="dxa"/>
                </w:tcPr>
                <w:p w:rsidR="00841888" w:rsidP="4D6D1F16" w:rsidRDefault="00841888" w14:paraId="56FD047F" w14:textId="53FCFF2C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  <w:r w:rsidRPr="4D6D1F16">
                    <w:rPr>
                      <w:rFonts w:cs="MV Boli" w:asciiTheme="majorHAnsi" w:hAnsiTheme="majorHAnsi"/>
                      <w:b/>
                      <w:bCs/>
                    </w:rPr>
                    <w:t xml:space="preserve">Klasse: </w:t>
                  </w:r>
                </w:p>
              </w:tc>
              <w:tc>
                <w:tcPr>
                  <w:tcW w:w="5797" w:type="dxa"/>
                </w:tcPr>
                <w:p w:rsidR="00841888" w:rsidP="00841888" w:rsidRDefault="00841888" w14:paraId="43A25381" w14:textId="5779D356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79F8529F" w14:textId="77777777">
              <w:tc>
                <w:tcPr>
                  <w:tcW w:w="3713" w:type="dxa"/>
                </w:tcPr>
                <w:p w:rsidR="00841888" w:rsidP="4D6D1F16" w:rsidRDefault="00841888" w14:paraId="1A35F9C6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  <w:r w:rsidRPr="4D6D1F16">
                    <w:rPr>
                      <w:rFonts w:cs="MV Boli" w:asciiTheme="majorHAnsi" w:hAnsiTheme="majorHAnsi"/>
                      <w:b/>
                      <w:bCs/>
                    </w:rPr>
                    <w:t xml:space="preserve">Navne på gruppens medlemmer: </w:t>
                  </w:r>
                </w:p>
              </w:tc>
              <w:tc>
                <w:tcPr>
                  <w:tcW w:w="5797" w:type="dxa"/>
                </w:tcPr>
                <w:p w:rsidR="00841888" w:rsidP="00841888" w:rsidRDefault="00841888" w14:paraId="23BBE2CB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</w:tbl>
          <w:p w:rsidR="00841888" w:rsidP="00841888" w:rsidRDefault="00841888" w14:paraId="4686858A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p w:rsidR="00841888" w:rsidP="00841888" w:rsidRDefault="00841888" w14:paraId="31BDC8A3" w14:textId="77777777">
            <w:pPr>
              <w:rPr>
                <w:rFonts w:cs="MV Boli" w:asciiTheme="majorHAnsi" w:hAnsiTheme="majorHAnsi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5"/>
              <w:gridCol w:w="4755"/>
            </w:tblGrid>
            <w:tr w:rsidR="00841888" w:rsidTr="4D6D1F16" w14:paraId="1D58E6E5" w14:textId="77777777">
              <w:tc>
                <w:tcPr>
                  <w:tcW w:w="4755" w:type="dxa"/>
                </w:tcPr>
                <w:p w:rsidRPr="00B574DF" w:rsidR="00841888" w:rsidP="4D6D1F16" w:rsidRDefault="00841888" w14:paraId="58C6F652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>Hvilket område har I været ude at undersøge?</w:t>
                  </w:r>
                </w:p>
                <w:p w:rsidR="00841888" w:rsidP="00841888" w:rsidRDefault="00841888" w14:paraId="63E49136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B574DF" w:rsidR="00841888" w:rsidP="00841888" w:rsidRDefault="00841888" w14:paraId="52A3B442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</w:tcPr>
                <w:p w:rsidRPr="00E36121" w:rsidR="00841888" w:rsidP="4D6D1F16" w:rsidRDefault="00841888" w14:paraId="6D473A8A" w14:textId="77777777">
                  <w:pPr>
                    <w:rPr>
                      <w:rFonts w:cs="MV Boli" w:asciiTheme="majorHAnsi" w:hAnsiTheme="majorHAnsi"/>
                      <w:b/>
                      <w:bCs/>
                      <w:i/>
                      <w:iCs/>
                    </w:rPr>
                  </w:pPr>
                  <w:r w:rsidRPr="4D6D1F16">
                    <w:rPr>
                      <w:rFonts w:cs="MV Boli" w:asciiTheme="majorHAnsi" w:hAnsiTheme="majorHAnsi"/>
                      <w:b/>
                      <w:bCs/>
                      <w:i/>
                      <w:iCs/>
                    </w:rPr>
                    <w:t>Skriv her…</w:t>
                  </w:r>
                </w:p>
                <w:p w:rsidR="00841888" w:rsidP="00841888" w:rsidRDefault="00841888" w14:paraId="609DB5EB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5630C510" w14:textId="77777777">
              <w:tc>
                <w:tcPr>
                  <w:tcW w:w="4755" w:type="dxa"/>
                </w:tcPr>
                <w:p w:rsidRPr="00B574DF" w:rsidR="00841888" w:rsidP="00841888" w:rsidRDefault="00841888" w14:paraId="769E8F98" w14:textId="77777777">
                  <w:pPr>
                    <w:rPr>
                      <w:rFonts w:cs="MV Boli"/>
                    </w:rPr>
                  </w:pPr>
                  <w:r w:rsidRPr="4D6D1F16">
                    <w:rPr>
                      <w:rFonts w:cs="MV Boli"/>
                    </w:rPr>
                    <w:t>Beskriv hvorfor I har valgt dette sted:</w:t>
                  </w:r>
                </w:p>
                <w:p w:rsidR="00841888" w:rsidP="00841888" w:rsidRDefault="00841888" w14:paraId="3BF7A119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B574DF" w:rsidR="00841888" w:rsidP="00841888" w:rsidRDefault="00841888" w14:paraId="25EBFEB2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</w:tcPr>
                <w:p w:rsidR="00841888" w:rsidP="00841888" w:rsidRDefault="00841888" w14:paraId="6996B87F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1A2C3C6A" w14:textId="77777777">
              <w:tc>
                <w:tcPr>
                  <w:tcW w:w="4755" w:type="dxa"/>
                </w:tcPr>
                <w:p w:rsidRPr="00841888" w:rsidR="00841888" w:rsidP="00841888" w:rsidRDefault="00841888" w14:paraId="2804EA5B" w14:textId="77777777">
                  <w:pPr>
                    <w:rPr>
                      <w:rFonts w:cs="MV Boli"/>
                    </w:rPr>
                  </w:pPr>
                  <w:r w:rsidRPr="4D6D1F16">
                    <w:rPr>
                      <w:rFonts w:cs="MV Boli"/>
                    </w:rPr>
                    <w:t>Indsæt billeder af stedet:</w:t>
                  </w:r>
                </w:p>
                <w:p w:rsidRPr="00B574DF" w:rsidR="00841888" w:rsidP="00841888" w:rsidRDefault="00841888" w14:paraId="5F9F5BFB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</w:tcPr>
                <w:p w:rsidR="00841888" w:rsidP="00841888" w:rsidRDefault="00841888" w14:paraId="7F988B7D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1746A17B" w14:textId="77777777">
              <w:tc>
                <w:tcPr>
                  <w:tcW w:w="4755" w:type="dxa"/>
                </w:tcPr>
                <w:p w:rsidRPr="00B574DF" w:rsidR="00841888" w:rsidP="4D6D1F16" w:rsidRDefault="00841888" w14:paraId="2E1667AE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>Hvad observerede I?</w:t>
                  </w:r>
                </w:p>
                <w:p w:rsidR="00841888" w:rsidP="00841888" w:rsidRDefault="00841888" w14:paraId="2C944864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B574DF" w:rsidR="00841888" w:rsidP="00841888" w:rsidRDefault="00841888" w14:paraId="4FA9F76C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</w:tcPr>
                <w:p w:rsidR="00841888" w:rsidP="00841888" w:rsidRDefault="00841888" w14:paraId="4685D4EF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6D4E80DA" w14:textId="77777777">
              <w:tc>
                <w:tcPr>
                  <w:tcW w:w="4755" w:type="dxa"/>
                </w:tcPr>
                <w:p w:rsidR="00841888" w:rsidP="4D6D1F16" w:rsidRDefault="00841888" w14:paraId="0BAD9832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 xml:space="preserve">Har I ideer til, hvordan forholdene for bløde transportformer kan blive bedre på det udvalgte sted? </w:t>
                  </w:r>
                </w:p>
                <w:p w:rsidRPr="00841888" w:rsidR="00841888" w:rsidP="4D6D1F16" w:rsidRDefault="00841888" w14:paraId="1DB46599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>(Skriv gerne flere forslag)</w:t>
                  </w:r>
                </w:p>
                <w:p w:rsidR="00841888" w:rsidP="00841888" w:rsidRDefault="00841888" w14:paraId="2CAA513C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4755" w:type="dxa"/>
                </w:tcPr>
                <w:p w:rsidR="00841888" w:rsidP="00841888" w:rsidRDefault="00841888" w14:paraId="1CFB3C8C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39A1D594" w14:textId="77777777">
              <w:tc>
                <w:tcPr>
                  <w:tcW w:w="4755" w:type="dxa"/>
                </w:tcPr>
                <w:p w:rsidR="00841888" w:rsidP="4D6D1F16" w:rsidRDefault="00841888" w14:paraId="77B21BA9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 xml:space="preserve">Hvordan vil jeres forslag få flere til at vælge klimavenlig transport? </w:t>
                  </w:r>
                </w:p>
                <w:p w:rsidR="00841888" w:rsidP="00841888" w:rsidRDefault="00841888" w14:paraId="06DC14F7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841888" w:rsidR="00841888" w:rsidP="00841888" w:rsidRDefault="00841888" w14:paraId="441CF0DE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</w:tcPr>
                <w:p w:rsidR="00841888" w:rsidP="00841888" w:rsidRDefault="00841888" w14:paraId="255143C6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  <w:tr w:rsidR="00841888" w:rsidTr="4D6D1F16" w14:paraId="02E2EC5F" w14:textId="77777777">
              <w:tc>
                <w:tcPr>
                  <w:tcW w:w="4755" w:type="dxa"/>
                </w:tcPr>
                <w:p w:rsidR="00841888" w:rsidP="4D6D1F16" w:rsidRDefault="00841888" w14:paraId="108B4FA8" w14:textId="77777777">
                  <w:pPr>
                    <w:rPr>
                      <w:rFonts w:cs="MV Boli" w:asciiTheme="majorHAnsi" w:hAnsiTheme="majorHAnsi"/>
                    </w:rPr>
                  </w:pPr>
                  <w:r w:rsidRPr="4D6D1F16">
                    <w:rPr>
                      <w:rFonts w:cs="MV Boli" w:asciiTheme="majorHAnsi" w:hAnsiTheme="majorHAnsi"/>
                    </w:rPr>
                    <w:t>Har I andre forslag til, hvordan vejen til skolen kan blive mere tryg?</w:t>
                  </w:r>
                </w:p>
                <w:p w:rsidR="00841888" w:rsidP="00841888" w:rsidRDefault="00841888" w14:paraId="4B7B9F0C" w14:textId="77777777">
                  <w:pPr>
                    <w:rPr>
                      <w:rFonts w:cs="MV Boli" w:asciiTheme="majorHAnsi" w:hAnsiTheme="majorHAnsi"/>
                    </w:rPr>
                  </w:pPr>
                </w:p>
                <w:p w:rsidRPr="00841888" w:rsidR="00841888" w:rsidP="00841888" w:rsidRDefault="00841888" w14:paraId="60915FFB" w14:textId="77777777">
                  <w:pPr>
                    <w:rPr>
                      <w:rFonts w:cs="MV Boli" w:asciiTheme="majorHAnsi" w:hAnsiTheme="majorHAnsi"/>
                    </w:rPr>
                  </w:pPr>
                </w:p>
              </w:tc>
              <w:tc>
                <w:tcPr>
                  <w:tcW w:w="4755" w:type="dxa"/>
                </w:tcPr>
                <w:p w:rsidR="00841888" w:rsidP="00841888" w:rsidRDefault="00841888" w14:paraId="441C0B1B" w14:textId="77777777">
                  <w:pPr>
                    <w:rPr>
                      <w:rFonts w:cs="MV Boli" w:asciiTheme="majorHAnsi" w:hAnsiTheme="majorHAnsi"/>
                      <w:b/>
                      <w:bCs/>
                    </w:rPr>
                  </w:pPr>
                </w:p>
              </w:tc>
            </w:tr>
          </w:tbl>
          <w:p w:rsidRPr="00E53D79" w:rsidR="00841888" w:rsidP="00841888" w:rsidRDefault="00841888" w14:paraId="7DFEF12A" w14:textId="7F84606D">
            <w:pPr>
              <w:rPr>
                <w:rFonts w:cs="MV Boli" w:asciiTheme="majorHAnsi" w:hAnsiTheme="majorHAnsi"/>
                <w:b/>
                <w:bCs/>
              </w:rPr>
            </w:pPr>
          </w:p>
        </w:tc>
      </w:tr>
    </w:tbl>
    <w:p w:rsidRPr="00F206BA" w:rsidR="00E53D79" w:rsidP="00E36121" w:rsidRDefault="00E53D79" w14:paraId="2618AA02" w14:textId="4F0B1725">
      <w:pPr>
        <w:rPr>
          <w:rFonts w:ascii="MV Boli" w:hAnsi="MV Boli" w:cs="MV Boli"/>
        </w:rPr>
      </w:pPr>
    </w:p>
    <w:sectPr w:rsidRPr="00F206BA" w:rsidR="00E53D79" w:rsidSect="00500310">
      <w:pgSz w:w="11906" w:h="16838" w:orient="portrait"/>
      <w:pgMar w:top="1440" w:right="1080" w:bottom="1440" w:left="1080" w:header="708" w:footer="708" w:gutter="0"/>
      <w:pgBorders w:offsetFrom="page">
        <w:top w:val="single" w:color="FFFFFF" w:themeColor="background1" w:sz="48" w:space="24"/>
        <w:left w:val="single" w:color="FFFFFF" w:themeColor="background1" w:sz="48" w:space="24"/>
        <w:bottom w:val="single" w:color="FFFFFF" w:themeColor="background1" w:sz="48" w:space="24"/>
        <w:right w:val="single" w:color="FFFFFF" w:themeColor="background1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66C7" w:rsidP="002A50B3" w:rsidRDefault="003066C7" w14:paraId="42F5A57B" w14:textId="77777777">
      <w:pPr>
        <w:spacing w:after="0" w:line="240" w:lineRule="auto"/>
      </w:pPr>
      <w:r>
        <w:separator/>
      </w:r>
    </w:p>
  </w:endnote>
  <w:endnote w:type="continuationSeparator" w:id="0">
    <w:p w:rsidR="003066C7" w:rsidP="002A50B3" w:rsidRDefault="003066C7" w14:paraId="2502A2A7" w14:textId="77777777">
      <w:pPr>
        <w:spacing w:after="0" w:line="240" w:lineRule="auto"/>
      </w:pPr>
      <w:r>
        <w:continuationSeparator/>
      </w:r>
    </w:p>
  </w:endnote>
  <w:endnote w:type="continuationNotice" w:id="1">
    <w:p w:rsidR="003066C7" w:rsidRDefault="003066C7" w14:paraId="72C2E1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66C7" w:rsidP="002A50B3" w:rsidRDefault="003066C7" w14:paraId="2D487255" w14:textId="77777777">
      <w:pPr>
        <w:spacing w:after="0" w:line="240" w:lineRule="auto"/>
      </w:pPr>
      <w:r>
        <w:separator/>
      </w:r>
    </w:p>
  </w:footnote>
  <w:footnote w:type="continuationSeparator" w:id="0">
    <w:p w:rsidR="003066C7" w:rsidP="002A50B3" w:rsidRDefault="003066C7" w14:paraId="566D53E8" w14:textId="77777777">
      <w:pPr>
        <w:spacing w:after="0" w:line="240" w:lineRule="auto"/>
      </w:pPr>
      <w:r>
        <w:continuationSeparator/>
      </w:r>
    </w:p>
  </w:footnote>
  <w:footnote w:type="continuationNotice" w:id="1">
    <w:p w:rsidR="003066C7" w:rsidRDefault="003066C7" w14:paraId="0A9EB71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972"/>
    <w:multiLevelType w:val="hybridMultilevel"/>
    <w:tmpl w:val="6BEA799E"/>
    <w:lvl w:ilvl="0" w:tplc="EF12286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34ECE8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8848D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AADAE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14220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6597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82F67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E4FF7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A90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EB0FC9"/>
    <w:multiLevelType w:val="hybridMultilevel"/>
    <w:tmpl w:val="7C7E9174"/>
    <w:lvl w:ilvl="0" w:tplc="336ACB3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9BC95B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06944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428D6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3C796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34A74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8CD93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28A12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AC6B3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815C0C"/>
    <w:multiLevelType w:val="hybridMultilevel"/>
    <w:tmpl w:val="167252EA"/>
    <w:lvl w:ilvl="0" w:tplc="BB08D4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A89E1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56D6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80DAE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0890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09E5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45E3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D22F9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E4160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5270240">
    <w:abstractNumId w:val="0"/>
  </w:num>
  <w:num w:numId="2" w16cid:durableId="313336434">
    <w:abstractNumId w:val="1"/>
  </w:num>
  <w:num w:numId="3" w16cid:durableId="47900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DA"/>
    <w:rsid w:val="000E60E1"/>
    <w:rsid w:val="00134069"/>
    <w:rsid w:val="001812E8"/>
    <w:rsid w:val="00187818"/>
    <w:rsid w:val="00236C52"/>
    <w:rsid w:val="002491F9"/>
    <w:rsid w:val="002A50B3"/>
    <w:rsid w:val="002B1A6E"/>
    <w:rsid w:val="002C5FDC"/>
    <w:rsid w:val="003066C7"/>
    <w:rsid w:val="003B5AC9"/>
    <w:rsid w:val="00444F13"/>
    <w:rsid w:val="00500310"/>
    <w:rsid w:val="005D0568"/>
    <w:rsid w:val="00607D13"/>
    <w:rsid w:val="0074676A"/>
    <w:rsid w:val="007821DA"/>
    <w:rsid w:val="007B1ED2"/>
    <w:rsid w:val="007E3BFA"/>
    <w:rsid w:val="00841888"/>
    <w:rsid w:val="00846A71"/>
    <w:rsid w:val="00856C4F"/>
    <w:rsid w:val="00940DCD"/>
    <w:rsid w:val="00A00C40"/>
    <w:rsid w:val="00AB11F5"/>
    <w:rsid w:val="00AB3569"/>
    <w:rsid w:val="00AD4AFE"/>
    <w:rsid w:val="00B259E5"/>
    <w:rsid w:val="00B33714"/>
    <w:rsid w:val="00B5715E"/>
    <w:rsid w:val="00B574DF"/>
    <w:rsid w:val="00CA379C"/>
    <w:rsid w:val="00CB00B6"/>
    <w:rsid w:val="00D1725F"/>
    <w:rsid w:val="00D445D1"/>
    <w:rsid w:val="00DD0C0C"/>
    <w:rsid w:val="00E236B6"/>
    <w:rsid w:val="00E36121"/>
    <w:rsid w:val="00E42254"/>
    <w:rsid w:val="00E53D79"/>
    <w:rsid w:val="00E806D6"/>
    <w:rsid w:val="00F206BA"/>
    <w:rsid w:val="00FC4823"/>
    <w:rsid w:val="00FD1D24"/>
    <w:rsid w:val="0115A73A"/>
    <w:rsid w:val="022B89B8"/>
    <w:rsid w:val="06A74AB0"/>
    <w:rsid w:val="08C8AB62"/>
    <w:rsid w:val="0908897A"/>
    <w:rsid w:val="0C3F85DF"/>
    <w:rsid w:val="1EFE0BEB"/>
    <w:rsid w:val="225CFEDC"/>
    <w:rsid w:val="22D9FB7B"/>
    <w:rsid w:val="292D1FA3"/>
    <w:rsid w:val="29657770"/>
    <w:rsid w:val="29A1677A"/>
    <w:rsid w:val="31C823C4"/>
    <w:rsid w:val="3681E9CB"/>
    <w:rsid w:val="40F6C449"/>
    <w:rsid w:val="4D6D1F16"/>
    <w:rsid w:val="4F659661"/>
    <w:rsid w:val="60D82D40"/>
    <w:rsid w:val="715E81C3"/>
    <w:rsid w:val="7403A877"/>
    <w:rsid w:val="747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732A"/>
  <w15:chartTrackingRefBased/>
  <w15:docId w15:val="{1CA906A1-74B7-4EBC-A40F-0CCBDCF3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1DA"/>
  </w:style>
  <w:style w:type="paragraph" w:styleId="Heading1">
    <w:name w:val="heading 1"/>
    <w:basedOn w:val="Normal"/>
    <w:next w:val="Normal"/>
    <w:link w:val="Heading1Char"/>
    <w:uiPriority w:val="9"/>
    <w:qFormat/>
    <w:rsid w:val="007821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1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21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21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21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21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21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21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21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21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2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1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21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1D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82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1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2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1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D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A50B3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50B3"/>
  </w:style>
  <w:style w:type="paragraph" w:styleId="Footer">
    <w:name w:val="footer"/>
    <w:basedOn w:val="Normal"/>
    <w:link w:val="FooterChar"/>
    <w:uiPriority w:val="99"/>
    <w:unhideWhenUsed/>
    <w:rsid w:val="002A50B3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45C6BC4E51845ACF73EF432CB5498" ma:contentTypeVersion="18" ma:contentTypeDescription="Opret et nyt dokument." ma:contentTypeScope="" ma:versionID="b875c2e364f0db7e23c085107a7226a7">
  <xsd:schema xmlns:xsd="http://www.w3.org/2001/XMLSchema" xmlns:xs="http://www.w3.org/2001/XMLSchema" xmlns:p="http://schemas.microsoft.com/office/2006/metadata/properties" xmlns:ns2="5b996eb7-ff78-4421-bb70-54891c7c5398" xmlns:ns3="40a5ce3d-3115-4cc2-b82e-b445ca4cf884" targetNamespace="http://schemas.microsoft.com/office/2006/metadata/properties" ma:root="true" ma:fieldsID="3f74a1ae8a58445f07d470ad03271585" ns2:_="" ns3:_="">
    <xsd:import namespace="5b996eb7-ff78-4421-bb70-54891c7c5398"/>
    <xsd:import namespace="40a5ce3d-3115-4cc2-b82e-b445ca4cf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96eb7-ff78-4421-bb70-54891c7c5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04d1c36-8379-433d-bf5d-02b77121c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ce3d-3115-4cc2-b82e-b445ca4cf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72e2ca-5bfe-4c4e-836a-e3231493463f}" ma:internalName="TaxCatchAll" ma:showField="CatchAllData" ma:web="40a5ce3d-3115-4cc2-b82e-b445ca4cf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96eb7-ff78-4421-bb70-54891c7c5398">
      <Terms xmlns="http://schemas.microsoft.com/office/infopath/2007/PartnerControls"/>
    </lcf76f155ced4ddcb4097134ff3c332f>
    <TaxCatchAll xmlns="40a5ce3d-3115-4cc2-b82e-b445ca4cf884" xsi:nil="true"/>
  </documentManagement>
</p:properties>
</file>

<file path=customXml/itemProps1.xml><?xml version="1.0" encoding="utf-8"?>
<ds:datastoreItem xmlns:ds="http://schemas.openxmlformats.org/officeDocument/2006/customXml" ds:itemID="{428C8E81-1943-47FD-99B8-34D8DBC51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03AB2-00BB-4A1D-8F97-8C6727E9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96eb7-ff78-4421-bb70-54891c7c5398"/>
    <ds:schemaRef ds:uri="40a5ce3d-3115-4cc2-b82e-b445ca4cf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3F1C2-3030-44D3-BF37-013B4E91B409}">
  <ds:schemaRefs>
    <ds:schemaRef ds:uri="http://schemas.microsoft.com/office/2006/metadata/properties"/>
    <ds:schemaRef ds:uri="http://schemas.microsoft.com/office/infopath/2007/PartnerControls"/>
    <ds:schemaRef ds:uri="5b996eb7-ff78-4421-bb70-54891c7c5398"/>
    <ds:schemaRef ds:uri="40a5ce3d-3115-4cc2-b82e-b445ca4cf8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Madsen</dc:creator>
  <keywords/>
  <dc:description/>
  <lastModifiedBy>Jonatan Waagner Kristiansen</lastModifiedBy>
  <revision>13</revision>
  <dcterms:created xsi:type="dcterms:W3CDTF">2025-02-25T19:10:00.0000000Z</dcterms:created>
  <dcterms:modified xsi:type="dcterms:W3CDTF">2025-02-25T12:14:57.8512015Z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0x010100D4945C6BC4E51845ACF73EF432CB5498</vt:lpwstr>
  </property>
  <property fmtid="{D5CDD505-2E9C-101B-9397-08002B2CF9AE}" pid="3" name="MediaServiceImageTags">
    <vt:lpwstr/>
  </property>
</Properties>
</file>